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A2E" w:rsidRPr="00403F91" w:rsidRDefault="00AD7A2E" w:rsidP="00F575FD">
      <w:pPr>
        <w:spacing w:before="100" w:beforeAutospacing="1" w:after="100" w:afterAutospacing="1"/>
        <w:jc w:val="both"/>
        <w:rPr>
          <w:rFonts w:ascii="Calibri" w:hAnsi="Calibri"/>
        </w:rPr>
      </w:pPr>
    </w:p>
    <w:p w:rsidR="00F575FD" w:rsidRPr="00B705C4" w:rsidRDefault="0000687F" w:rsidP="00B705C4">
      <w:pPr>
        <w:spacing w:before="100" w:beforeAutospacing="1" w:after="100" w:afterAutospacing="1"/>
        <w:jc w:val="both"/>
        <w:rPr>
          <w:rFonts w:asciiTheme="minorHAnsi" w:hAnsiTheme="minorHAnsi"/>
        </w:rPr>
      </w:pPr>
      <w:r>
        <w:rPr>
          <w:rFonts w:asciiTheme="minorHAnsi" w:hAnsiTheme="minorHAnsi"/>
        </w:rPr>
        <w:t xml:space="preserve">Sopot, </w:t>
      </w:r>
      <w:r w:rsidR="00643DAB">
        <w:rPr>
          <w:rFonts w:asciiTheme="minorHAnsi" w:hAnsiTheme="minorHAnsi"/>
        </w:rPr>
        <w:t>15</w:t>
      </w:r>
      <w:r>
        <w:rPr>
          <w:rFonts w:asciiTheme="minorHAnsi" w:hAnsiTheme="minorHAnsi"/>
        </w:rPr>
        <w:t>.05</w:t>
      </w:r>
      <w:r w:rsidR="00B705C4" w:rsidRPr="00B705C4">
        <w:rPr>
          <w:rFonts w:asciiTheme="minorHAnsi" w:hAnsiTheme="minorHAnsi"/>
        </w:rPr>
        <w:t>.2017</w:t>
      </w:r>
    </w:p>
    <w:p w:rsidR="0000687F" w:rsidRDefault="00F575FD" w:rsidP="0000687F">
      <w:pPr>
        <w:spacing w:after="100" w:afterAutospacing="1"/>
        <w:jc w:val="both"/>
        <w:rPr>
          <w:rFonts w:asciiTheme="minorHAnsi" w:hAnsiTheme="minorHAnsi"/>
        </w:rPr>
      </w:pPr>
      <w:r w:rsidRPr="00B705C4">
        <w:rPr>
          <w:rFonts w:asciiTheme="minorHAnsi" w:hAnsiTheme="minorHAnsi"/>
        </w:rPr>
        <w:t xml:space="preserve">Informacja prasowa Polskiej Ekstraklasy Żeglarskiej – wolna do </w:t>
      </w:r>
      <w:r w:rsidR="0000687F">
        <w:rPr>
          <w:rFonts w:asciiTheme="minorHAnsi" w:hAnsiTheme="minorHAnsi"/>
        </w:rPr>
        <w:t>edycji</w:t>
      </w:r>
    </w:p>
    <w:p w:rsidR="00844B9F" w:rsidRDefault="00844B9F" w:rsidP="0000687F">
      <w:pPr>
        <w:spacing w:after="100" w:afterAutospacing="1"/>
        <w:jc w:val="both"/>
        <w:rPr>
          <w:rFonts w:asciiTheme="minorHAnsi" w:hAnsiTheme="minorHAnsi"/>
        </w:rPr>
      </w:pPr>
      <w:r>
        <w:rPr>
          <w:rFonts w:asciiTheme="minorHAnsi" w:hAnsiTheme="minorHAnsi"/>
        </w:rPr>
        <w:t>Zdjęcia: Karol Kacperski</w:t>
      </w:r>
    </w:p>
    <w:p w:rsidR="00C416F1" w:rsidRDefault="00C416F1" w:rsidP="00C416F1">
      <w:pPr>
        <w:jc w:val="both"/>
        <w:rPr>
          <w:rFonts w:asciiTheme="minorHAnsi" w:hAnsiTheme="minorHAnsi"/>
          <w:b/>
        </w:rPr>
      </w:pPr>
    </w:p>
    <w:p w:rsidR="00844B9F" w:rsidRPr="00844B9F" w:rsidRDefault="000572C2" w:rsidP="00844B9F">
      <w:pPr>
        <w:jc w:val="center"/>
        <w:rPr>
          <w:rFonts w:asciiTheme="minorHAnsi" w:hAnsiTheme="minorHAnsi"/>
          <w:b/>
        </w:rPr>
      </w:pPr>
      <w:ins w:id="0" w:author="mbp" w:date="2017-05-14T23:46:00Z">
        <w:r>
          <w:rPr>
            <w:rFonts w:asciiTheme="minorHAnsi" w:hAnsiTheme="minorHAnsi"/>
            <w:b/>
          </w:rPr>
          <w:t>MOS Iława</w:t>
        </w:r>
      </w:ins>
      <w:del w:id="1" w:author="mbp" w:date="2017-05-14T23:46:00Z">
        <w:r w:rsidR="00803955" w:rsidDel="000572C2">
          <w:rPr>
            <w:rFonts w:asciiTheme="minorHAnsi" w:hAnsiTheme="minorHAnsi"/>
            <w:b/>
          </w:rPr>
          <w:delText>Sailing Event</w:delText>
        </w:r>
      </w:del>
      <w:r w:rsidR="00844B9F" w:rsidRPr="00844B9F">
        <w:rPr>
          <w:rFonts w:asciiTheme="minorHAnsi" w:hAnsiTheme="minorHAnsi"/>
          <w:b/>
        </w:rPr>
        <w:t xml:space="preserve"> wygrywa inauguracyjną rundę Polskiej Ekstraklasy Żeglarskiej!</w:t>
      </w:r>
    </w:p>
    <w:p w:rsidR="00844B9F" w:rsidRDefault="00844B9F" w:rsidP="00844B9F">
      <w:pPr>
        <w:jc w:val="both"/>
        <w:rPr>
          <w:rFonts w:asciiTheme="minorHAnsi" w:hAnsiTheme="minorHAnsi"/>
        </w:rPr>
      </w:pPr>
    </w:p>
    <w:p w:rsidR="00844B9F" w:rsidRPr="00844B9F" w:rsidRDefault="00844B9F" w:rsidP="00844B9F">
      <w:pPr>
        <w:jc w:val="both"/>
        <w:rPr>
          <w:rFonts w:asciiTheme="minorHAnsi" w:hAnsiTheme="minorHAnsi"/>
          <w:b/>
        </w:rPr>
      </w:pPr>
      <w:r w:rsidRPr="00844B9F">
        <w:rPr>
          <w:rFonts w:asciiTheme="minorHAnsi" w:hAnsiTheme="minorHAnsi"/>
          <w:b/>
        </w:rPr>
        <w:t xml:space="preserve">Pierwsza runda Polskiej Ekstraklasy zakończona. 12 załóg z całej Polski rywalizowało na sopockich wodach. Niekwestionowanym zwycięzcą został </w:t>
      </w:r>
      <w:ins w:id="2" w:author="mbp" w:date="2017-05-14T23:46:00Z">
        <w:r w:rsidR="000572C2">
          <w:rPr>
            <w:rFonts w:asciiTheme="minorHAnsi" w:hAnsiTheme="minorHAnsi"/>
            <w:b/>
          </w:rPr>
          <w:t>MOS Iława</w:t>
        </w:r>
      </w:ins>
      <w:del w:id="3" w:author="mbp" w:date="2017-05-14T23:46:00Z">
        <w:r w:rsidR="00803955" w:rsidDel="000572C2">
          <w:rPr>
            <w:rFonts w:asciiTheme="minorHAnsi" w:hAnsiTheme="minorHAnsi"/>
            <w:b/>
          </w:rPr>
          <w:delText>Sailing Event</w:delText>
        </w:r>
      </w:del>
      <w:r w:rsidRPr="00844B9F">
        <w:rPr>
          <w:rFonts w:asciiTheme="minorHAnsi" w:hAnsiTheme="minorHAnsi"/>
          <w:b/>
        </w:rPr>
        <w:t xml:space="preserve">, drugie miejsce zajął Jacht Klub Kamień Pomorski, a podium zamknęli gospodarze – </w:t>
      </w:r>
      <w:proofErr w:type="spellStart"/>
      <w:r w:rsidRPr="00844B9F">
        <w:rPr>
          <w:rFonts w:asciiTheme="minorHAnsi" w:hAnsiTheme="minorHAnsi"/>
          <w:b/>
        </w:rPr>
        <w:t>Yacht</w:t>
      </w:r>
      <w:proofErr w:type="spellEnd"/>
      <w:r w:rsidRPr="00844B9F">
        <w:rPr>
          <w:rFonts w:asciiTheme="minorHAnsi" w:hAnsiTheme="minorHAnsi"/>
          <w:b/>
        </w:rPr>
        <w:t xml:space="preserve"> Club Sopot.</w:t>
      </w:r>
    </w:p>
    <w:p w:rsidR="00844B9F" w:rsidRPr="00844B9F" w:rsidRDefault="00844B9F" w:rsidP="00844B9F">
      <w:pPr>
        <w:jc w:val="both"/>
        <w:rPr>
          <w:rFonts w:asciiTheme="minorHAnsi" w:hAnsiTheme="minorHAnsi"/>
        </w:rPr>
      </w:pPr>
    </w:p>
    <w:p w:rsidR="00844B9F" w:rsidRDefault="00844B9F" w:rsidP="00844B9F">
      <w:pPr>
        <w:jc w:val="both"/>
        <w:rPr>
          <w:rFonts w:asciiTheme="minorHAnsi" w:hAnsiTheme="minorHAnsi"/>
        </w:rPr>
      </w:pPr>
      <w:r w:rsidRPr="00844B9F">
        <w:rPr>
          <w:rFonts w:asciiTheme="minorHAnsi" w:hAnsiTheme="minorHAnsi"/>
        </w:rPr>
        <w:t xml:space="preserve">Dwanaście klubów z całej Polski, piękne słońce, sopocka marina, rywalizacja na wysokim poziomie i dużo niespodzianek, tak w skrócie można podsumować pierwszą rundę Polskiej Ekstraklasy Żeglarskiej 2017. </w:t>
      </w:r>
    </w:p>
    <w:p w:rsidR="00844B9F" w:rsidRPr="00844B9F" w:rsidRDefault="00844B9F" w:rsidP="00844B9F">
      <w:pPr>
        <w:jc w:val="both"/>
        <w:rPr>
          <w:rFonts w:asciiTheme="minorHAnsi" w:hAnsiTheme="minorHAnsi"/>
        </w:rPr>
      </w:pPr>
    </w:p>
    <w:p w:rsidR="00844B9F" w:rsidRDefault="00844B9F" w:rsidP="00844B9F">
      <w:pPr>
        <w:jc w:val="both"/>
        <w:rPr>
          <w:rFonts w:asciiTheme="minorHAnsi" w:hAnsiTheme="minorHAnsi"/>
        </w:rPr>
      </w:pPr>
      <w:r>
        <w:rPr>
          <w:rFonts w:asciiTheme="minorHAnsi" w:hAnsiTheme="minorHAnsi"/>
        </w:rPr>
        <w:t>Mimo</w:t>
      </w:r>
      <w:r w:rsidRPr="00844B9F">
        <w:rPr>
          <w:rFonts w:asciiTheme="minorHAnsi" w:hAnsiTheme="minorHAnsi"/>
        </w:rPr>
        <w:t>, że w sobotę trochę zabrakło wiatru, to łącznie, p</w:t>
      </w:r>
      <w:r>
        <w:rPr>
          <w:rFonts w:asciiTheme="minorHAnsi" w:hAnsiTheme="minorHAnsi"/>
        </w:rPr>
        <w:t>rzez dwa dni, przeprowadzono 14</w:t>
      </w:r>
      <w:r w:rsidRPr="00844B9F">
        <w:rPr>
          <w:rFonts w:asciiTheme="minorHAnsi" w:hAnsiTheme="minorHAnsi"/>
        </w:rPr>
        <w:t xml:space="preserve"> wyścigów. Pierwszy dzień regatowy stał przede wszystkim pod znakiem umiejętności i techniki żeglowania przy słabym wietrze, o wynikach decydowały niuanse. Po pierwszym dniu rywalizacji załogi żeglowały w miarę równo, jednak najlepiej wypadła drużyna Karola Górskiego (MOS Iława), która w niedzielę potwierdziła swoją znakomitą dyspozycję i ostatecznie wygrała pierwszą rundę Ekstraklasy. </w:t>
      </w:r>
    </w:p>
    <w:p w:rsidR="00844B9F" w:rsidRDefault="00844B9F" w:rsidP="00844B9F">
      <w:pPr>
        <w:jc w:val="both"/>
        <w:rPr>
          <w:rFonts w:asciiTheme="minorHAnsi" w:hAnsiTheme="minorHAnsi"/>
        </w:rPr>
      </w:pPr>
    </w:p>
    <w:p w:rsidR="00844B9F" w:rsidRDefault="00844B9F" w:rsidP="00844B9F">
      <w:pPr>
        <w:jc w:val="both"/>
        <w:rPr>
          <w:rFonts w:asciiTheme="minorHAnsi" w:hAnsiTheme="minorHAnsi"/>
        </w:rPr>
      </w:pPr>
      <w:r>
        <w:rPr>
          <w:rFonts w:asciiTheme="minorHAnsi" w:hAnsiTheme="minorHAnsi"/>
        </w:rPr>
        <w:t xml:space="preserve">- </w:t>
      </w:r>
      <w:r w:rsidR="00803955">
        <w:rPr>
          <w:rFonts w:asciiTheme="minorHAnsi" w:hAnsiTheme="minorHAnsi"/>
        </w:rPr>
        <w:t>Po dwóch dniach ciężkich zmagań udało nam się wygrać. Pierwszego dnia wiatr nas nie rozpieszczał, drugiego było już całkiem solidnie.</w:t>
      </w:r>
      <w:r w:rsidR="00803955" w:rsidRPr="00803955">
        <w:rPr>
          <w:rFonts w:asciiTheme="minorHAnsi" w:hAnsiTheme="minorHAnsi"/>
        </w:rPr>
        <w:t xml:space="preserve"> </w:t>
      </w:r>
      <w:r w:rsidR="00803955">
        <w:rPr>
          <w:rFonts w:asciiTheme="minorHAnsi" w:hAnsiTheme="minorHAnsi"/>
        </w:rPr>
        <w:t xml:space="preserve">Jesteśmy bardzo zadowoleni, bo jako drużyna wykonaliśmy świetną pracę. Polska Ekstraklasa to kwintesencja żeglarstwa, dużo wyścigów na krótkiej trasie, profesjonalne teamy, świetna oprawa, myślę, że spokojnie możemy się porównywać do naszych kolegów z Zachodu – podsumowuje Karol Górski, </w:t>
      </w:r>
      <w:ins w:id="4" w:author="mbp" w:date="2017-05-14T23:48:00Z">
        <w:r w:rsidR="000572C2">
          <w:rPr>
            <w:rFonts w:asciiTheme="minorHAnsi" w:hAnsiTheme="minorHAnsi"/>
          </w:rPr>
          <w:t>MOS Iława</w:t>
        </w:r>
      </w:ins>
      <w:del w:id="5" w:author="mbp" w:date="2017-05-14T23:48:00Z">
        <w:r w:rsidR="00803955" w:rsidDel="000572C2">
          <w:rPr>
            <w:rFonts w:asciiTheme="minorHAnsi" w:hAnsiTheme="minorHAnsi"/>
          </w:rPr>
          <w:delText>Sailing Event</w:delText>
        </w:r>
      </w:del>
      <w:r w:rsidR="00803955">
        <w:rPr>
          <w:rFonts w:asciiTheme="minorHAnsi" w:hAnsiTheme="minorHAnsi"/>
        </w:rPr>
        <w:t>.</w:t>
      </w:r>
    </w:p>
    <w:p w:rsidR="00844B9F" w:rsidRPr="00844B9F" w:rsidRDefault="00844B9F" w:rsidP="00844B9F">
      <w:pPr>
        <w:jc w:val="both"/>
        <w:rPr>
          <w:rFonts w:asciiTheme="minorHAnsi" w:hAnsiTheme="minorHAnsi"/>
        </w:rPr>
      </w:pPr>
    </w:p>
    <w:p w:rsidR="00844B9F" w:rsidRPr="00844B9F" w:rsidRDefault="00844B9F" w:rsidP="00844B9F">
      <w:pPr>
        <w:jc w:val="both"/>
        <w:rPr>
          <w:rFonts w:asciiTheme="minorHAnsi" w:hAnsiTheme="minorHAnsi"/>
        </w:rPr>
      </w:pPr>
      <w:r w:rsidRPr="00844B9F">
        <w:rPr>
          <w:rFonts w:asciiTheme="minorHAnsi" w:hAnsiTheme="minorHAnsi"/>
        </w:rPr>
        <w:t xml:space="preserve">Niezwykle emocjonująca była walka o drugie miejsce między Jacht Klub Kamień Pomorski i gospodarzem regat, </w:t>
      </w:r>
      <w:proofErr w:type="spellStart"/>
      <w:r w:rsidRPr="00844B9F">
        <w:rPr>
          <w:rFonts w:asciiTheme="minorHAnsi" w:hAnsiTheme="minorHAnsi"/>
        </w:rPr>
        <w:t>Yacht</w:t>
      </w:r>
      <w:proofErr w:type="spellEnd"/>
      <w:r w:rsidRPr="00844B9F">
        <w:rPr>
          <w:rFonts w:asciiTheme="minorHAnsi" w:hAnsiTheme="minorHAnsi"/>
        </w:rPr>
        <w:t xml:space="preserve"> Club Sopot. O klasyfikacji decydowały praktycznie ostatnie wyścigi. Jednak</w:t>
      </w:r>
      <w:r>
        <w:rPr>
          <w:rFonts w:asciiTheme="minorHAnsi" w:hAnsiTheme="minorHAnsi"/>
        </w:rPr>
        <w:t xml:space="preserve"> ostatecznie</w:t>
      </w:r>
      <w:r w:rsidRPr="00844B9F">
        <w:rPr>
          <w:rFonts w:asciiTheme="minorHAnsi" w:hAnsiTheme="minorHAnsi"/>
        </w:rPr>
        <w:t xml:space="preserve"> to zespół</w:t>
      </w:r>
      <w:r w:rsidR="00803955">
        <w:rPr>
          <w:rFonts w:asciiTheme="minorHAnsi" w:hAnsiTheme="minorHAnsi"/>
        </w:rPr>
        <w:t xml:space="preserve"> Patryka Zbroi</w:t>
      </w:r>
      <w:r w:rsidRPr="00844B9F">
        <w:rPr>
          <w:rFonts w:asciiTheme="minorHAnsi" w:hAnsiTheme="minorHAnsi"/>
        </w:rPr>
        <w:t xml:space="preserve"> wygrał ostatni </w:t>
      </w:r>
      <w:ins w:id="6" w:author="mbp" w:date="2017-05-14T23:48:00Z">
        <w:r w:rsidR="000572C2">
          <w:rPr>
            <w:rFonts w:asciiTheme="minorHAnsi" w:hAnsiTheme="minorHAnsi"/>
          </w:rPr>
          <w:t>wyścig</w:t>
        </w:r>
      </w:ins>
      <w:del w:id="7" w:author="mbp" w:date="2017-05-14T23:48:00Z">
        <w:r w:rsidRPr="00844B9F" w:rsidDel="000572C2">
          <w:rPr>
            <w:rFonts w:asciiTheme="minorHAnsi" w:hAnsiTheme="minorHAnsi"/>
          </w:rPr>
          <w:delText>flight</w:delText>
        </w:r>
      </w:del>
      <w:r w:rsidRPr="00844B9F">
        <w:rPr>
          <w:rFonts w:asciiTheme="minorHAnsi" w:hAnsiTheme="minorHAnsi"/>
        </w:rPr>
        <w:t xml:space="preserve"> i tym samym uplasował się na drugiej pozycji w klasyfikacji generalnej. </w:t>
      </w:r>
      <w:proofErr w:type="spellStart"/>
      <w:r w:rsidRPr="00844B9F">
        <w:rPr>
          <w:rFonts w:asciiTheme="minorHAnsi" w:hAnsiTheme="minorHAnsi"/>
        </w:rPr>
        <w:t>Yacht</w:t>
      </w:r>
      <w:proofErr w:type="spellEnd"/>
      <w:r w:rsidRPr="00844B9F">
        <w:rPr>
          <w:rFonts w:asciiTheme="minorHAnsi" w:hAnsiTheme="minorHAnsi"/>
        </w:rPr>
        <w:t xml:space="preserve"> Club Sopot </w:t>
      </w:r>
      <w:r>
        <w:rPr>
          <w:rFonts w:asciiTheme="minorHAnsi" w:hAnsiTheme="minorHAnsi"/>
        </w:rPr>
        <w:t>u</w:t>
      </w:r>
      <w:r w:rsidRPr="00844B9F">
        <w:rPr>
          <w:rFonts w:asciiTheme="minorHAnsi" w:hAnsiTheme="minorHAnsi"/>
        </w:rPr>
        <w:t>kończy</w:t>
      </w:r>
      <w:r>
        <w:rPr>
          <w:rFonts w:asciiTheme="minorHAnsi" w:hAnsiTheme="minorHAnsi"/>
        </w:rPr>
        <w:t>ł</w:t>
      </w:r>
      <w:r w:rsidRPr="00844B9F">
        <w:rPr>
          <w:rFonts w:asciiTheme="minorHAnsi" w:hAnsiTheme="minorHAnsi"/>
        </w:rPr>
        <w:t xml:space="preserve"> regaty na trzecim stopniu podium. </w:t>
      </w:r>
      <w:r>
        <w:rPr>
          <w:rFonts w:asciiTheme="minorHAnsi" w:hAnsiTheme="minorHAnsi"/>
        </w:rPr>
        <w:t>Na czwartym reprezentanci ze Szczecina –</w:t>
      </w:r>
      <w:del w:id="8" w:author="mbp" w:date="2017-05-14T23:48:00Z">
        <w:r w:rsidDel="000572C2">
          <w:rPr>
            <w:rFonts w:asciiTheme="minorHAnsi" w:hAnsiTheme="minorHAnsi"/>
          </w:rPr>
          <w:delText xml:space="preserve"> </w:delText>
        </w:r>
      </w:del>
      <w:ins w:id="9" w:author="mbp" w:date="2017-05-14T23:48:00Z">
        <w:r w:rsidR="000572C2">
          <w:rPr>
            <w:rFonts w:asciiTheme="minorHAnsi" w:hAnsiTheme="minorHAnsi"/>
          </w:rPr>
          <w:t xml:space="preserve"> </w:t>
        </w:r>
      </w:ins>
      <w:bookmarkStart w:id="10" w:name="_GoBack"/>
      <w:bookmarkEnd w:id="10"/>
      <w:del w:id="11" w:author="mbp" w:date="2017-05-14T23:48:00Z">
        <w:r w:rsidRPr="00844B9F" w:rsidDel="000572C2">
          <w:rPr>
            <w:rFonts w:asciiTheme="minorHAnsi" w:hAnsiTheme="minorHAnsi"/>
          </w:rPr>
          <w:delText>P</w:delText>
        </w:r>
        <w:r w:rsidDel="000572C2">
          <w:rPr>
            <w:rFonts w:asciiTheme="minorHAnsi" w:hAnsiTheme="minorHAnsi"/>
          </w:rPr>
          <w:delText xml:space="preserve">olish </w:delText>
        </w:r>
        <w:r w:rsidRPr="00844B9F" w:rsidDel="000572C2">
          <w:rPr>
            <w:rFonts w:asciiTheme="minorHAnsi" w:hAnsiTheme="minorHAnsi"/>
          </w:rPr>
          <w:delText>M</w:delText>
        </w:r>
        <w:r w:rsidDel="000572C2">
          <w:rPr>
            <w:rFonts w:asciiTheme="minorHAnsi" w:hAnsiTheme="minorHAnsi"/>
          </w:rPr>
          <w:delText xml:space="preserve">atch </w:delText>
        </w:r>
        <w:r w:rsidRPr="00844B9F" w:rsidDel="000572C2">
          <w:rPr>
            <w:rFonts w:asciiTheme="minorHAnsi" w:hAnsiTheme="minorHAnsi"/>
          </w:rPr>
          <w:delText>T</w:delText>
        </w:r>
        <w:r w:rsidDel="000572C2">
          <w:rPr>
            <w:rFonts w:asciiTheme="minorHAnsi" w:hAnsiTheme="minorHAnsi"/>
          </w:rPr>
          <w:delText xml:space="preserve">our </w:delText>
        </w:r>
      </w:del>
      <w:r>
        <w:rPr>
          <w:rFonts w:asciiTheme="minorHAnsi" w:hAnsiTheme="minorHAnsi"/>
        </w:rPr>
        <w:t>TŻR Szczecin, a na piątym debiutanci, świeżo reaktywowana sekcja żeglarska Legii Warszawa pod wodzą Jakuba Pawluka.</w:t>
      </w:r>
    </w:p>
    <w:p w:rsidR="00902DAB" w:rsidRDefault="00902DAB" w:rsidP="00C4502F">
      <w:pPr>
        <w:jc w:val="both"/>
        <w:rPr>
          <w:rFonts w:asciiTheme="minorHAnsi" w:hAnsiTheme="minorHAnsi"/>
        </w:rPr>
      </w:pPr>
    </w:p>
    <w:p w:rsidR="00803955" w:rsidRDefault="00803955" w:rsidP="00C4502F">
      <w:pPr>
        <w:jc w:val="both"/>
        <w:rPr>
          <w:rFonts w:asciiTheme="minorHAnsi" w:hAnsiTheme="minorHAnsi"/>
        </w:rPr>
      </w:pPr>
    </w:p>
    <w:p w:rsidR="00D615CC" w:rsidRDefault="00580E56" w:rsidP="00C4502F">
      <w:pPr>
        <w:jc w:val="both"/>
        <w:rPr>
          <w:rFonts w:asciiTheme="minorHAnsi" w:hAnsiTheme="minorHAnsi"/>
        </w:rPr>
      </w:pPr>
      <w:r>
        <w:rPr>
          <w:rFonts w:asciiTheme="minorHAnsi" w:hAnsiTheme="minorHAnsi"/>
        </w:rPr>
        <w:t xml:space="preserve">Regaty po raz pierwszy </w:t>
      </w:r>
      <w:r w:rsidR="00844B9F">
        <w:rPr>
          <w:rFonts w:asciiTheme="minorHAnsi" w:hAnsiTheme="minorHAnsi"/>
        </w:rPr>
        <w:t xml:space="preserve">w historii Ekstraklasy prezentowane były </w:t>
      </w:r>
      <w:r>
        <w:rPr>
          <w:rFonts w:asciiTheme="minorHAnsi" w:hAnsiTheme="minorHAnsi"/>
        </w:rPr>
        <w:t>na żywo poprzez i</w:t>
      </w:r>
      <w:r w:rsidR="00956AF0">
        <w:rPr>
          <w:rFonts w:asciiTheme="minorHAnsi" w:hAnsiTheme="minorHAnsi"/>
        </w:rPr>
        <w:t>nnowacyjny system prezentacji regat</w:t>
      </w:r>
      <w:r>
        <w:rPr>
          <w:rFonts w:asciiTheme="minorHAnsi" w:hAnsiTheme="minorHAnsi"/>
        </w:rPr>
        <w:t xml:space="preserve"> </w:t>
      </w:r>
      <w:r w:rsidR="0016268E">
        <w:rPr>
          <w:rFonts w:asciiTheme="minorHAnsi" w:hAnsiTheme="minorHAnsi"/>
        </w:rPr>
        <w:t>dostarczony</w:t>
      </w:r>
      <w:r>
        <w:rPr>
          <w:rFonts w:asciiTheme="minorHAnsi" w:hAnsiTheme="minorHAnsi"/>
        </w:rPr>
        <w:t xml:space="preserve"> przez </w:t>
      </w:r>
      <w:r w:rsidR="0016268E">
        <w:rPr>
          <w:rFonts w:asciiTheme="minorHAnsi" w:hAnsiTheme="minorHAnsi"/>
        </w:rPr>
        <w:t xml:space="preserve">niemiecką </w:t>
      </w:r>
      <w:r>
        <w:rPr>
          <w:rFonts w:asciiTheme="minorHAnsi" w:hAnsiTheme="minorHAnsi"/>
        </w:rPr>
        <w:t>firmę SAP</w:t>
      </w:r>
      <w:r w:rsidR="00844B9F">
        <w:rPr>
          <w:rFonts w:asciiTheme="minorHAnsi" w:hAnsiTheme="minorHAnsi"/>
        </w:rPr>
        <w:t>.</w:t>
      </w:r>
    </w:p>
    <w:p w:rsidR="00643DAB" w:rsidRDefault="00643DAB" w:rsidP="00C4502F">
      <w:pPr>
        <w:jc w:val="both"/>
        <w:rPr>
          <w:rFonts w:asciiTheme="minorHAnsi" w:hAnsiTheme="minorHAnsi"/>
        </w:rPr>
      </w:pPr>
    </w:p>
    <w:p w:rsidR="00643DAB" w:rsidRPr="00643DAB" w:rsidRDefault="00643DAB" w:rsidP="00C4502F">
      <w:pPr>
        <w:jc w:val="both"/>
        <w:rPr>
          <w:rFonts w:asciiTheme="minorHAnsi" w:hAnsiTheme="minorHAnsi"/>
          <w:b/>
        </w:rPr>
      </w:pPr>
      <w:r w:rsidRPr="00643DAB">
        <w:rPr>
          <w:rFonts w:asciiTheme="minorHAnsi" w:hAnsiTheme="minorHAnsi"/>
          <w:b/>
        </w:rPr>
        <w:t>Wyniki I rundy Polskiej Ekstraklasy Żeglarskiej:</w:t>
      </w:r>
    </w:p>
    <w:p w:rsidR="0016268E" w:rsidRDefault="0016268E" w:rsidP="00C4502F">
      <w:pPr>
        <w:jc w:val="both"/>
        <w:rPr>
          <w:rFonts w:asciiTheme="minorHAnsi" w:hAnsiTheme="minorHAnsi"/>
        </w:rPr>
      </w:pPr>
    </w:p>
    <w:p w:rsidR="00643DAB" w:rsidRDefault="00643DAB" w:rsidP="00643DAB">
      <w:pPr>
        <w:pStyle w:val="Akapitzlist"/>
        <w:numPr>
          <w:ilvl w:val="0"/>
          <w:numId w:val="40"/>
        </w:numPr>
        <w:jc w:val="both"/>
        <w:rPr>
          <w:rFonts w:asciiTheme="minorHAnsi" w:hAnsiTheme="minorHAnsi"/>
        </w:rPr>
      </w:pPr>
      <w:r w:rsidRPr="00643DAB">
        <w:rPr>
          <w:rFonts w:asciiTheme="minorHAnsi" w:hAnsiTheme="minorHAnsi"/>
        </w:rPr>
        <w:t xml:space="preserve">MOS Iława </w:t>
      </w:r>
    </w:p>
    <w:p w:rsidR="00643DAB" w:rsidRDefault="00643DAB" w:rsidP="00643DAB">
      <w:pPr>
        <w:pStyle w:val="Akapitzlist"/>
        <w:numPr>
          <w:ilvl w:val="0"/>
          <w:numId w:val="40"/>
        </w:numPr>
        <w:jc w:val="both"/>
        <w:rPr>
          <w:rFonts w:asciiTheme="minorHAnsi" w:hAnsiTheme="minorHAnsi"/>
        </w:rPr>
      </w:pPr>
      <w:r w:rsidRPr="00643DAB">
        <w:rPr>
          <w:rFonts w:asciiTheme="minorHAnsi" w:hAnsiTheme="minorHAnsi"/>
        </w:rPr>
        <w:t>Jacht Klub Kamień Pomorski</w:t>
      </w:r>
    </w:p>
    <w:p w:rsidR="00643DAB" w:rsidRDefault="00643DAB" w:rsidP="00643DAB">
      <w:pPr>
        <w:pStyle w:val="Akapitzlist"/>
        <w:numPr>
          <w:ilvl w:val="0"/>
          <w:numId w:val="40"/>
        </w:numPr>
        <w:jc w:val="both"/>
        <w:rPr>
          <w:rFonts w:asciiTheme="minorHAnsi" w:hAnsiTheme="minorHAnsi"/>
        </w:rPr>
      </w:pPr>
      <w:proofErr w:type="spellStart"/>
      <w:r>
        <w:rPr>
          <w:rFonts w:asciiTheme="minorHAnsi" w:hAnsiTheme="minorHAnsi"/>
        </w:rPr>
        <w:t>Yacht</w:t>
      </w:r>
      <w:proofErr w:type="spellEnd"/>
      <w:r>
        <w:rPr>
          <w:rFonts w:asciiTheme="minorHAnsi" w:hAnsiTheme="minorHAnsi"/>
        </w:rPr>
        <w:t xml:space="preserve"> Club Sopot</w:t>
      </w:r>
    </w:p>
    <w:p w:rsidR="00643DAB" w:rsidRDefault="00643DAB" w:rsidP="00643DAB">
      <w:pPr>
        <w:pStyle w:val="Akapitzlist"/>
        <w:numPr>
          <w:ilvl w:val="0"/>
          <w:numId w:val="40"/>
        </w:numPr>
        <w:jc w:val="both"/>
        <w:rPr>
          <w:rFonts w:asciiTheme="minorHAnsi" w:hAnsiTheme="minorHAnsi"/>
        </w:rPr>
      </w:pPr>
      <w:r w:rsidRPr="00643DAB">
        <w:rPr>
          <w:rFonts w:asciiTheme="minorHAnsi" w:hAnsiTheme="minorHAnsi"/>
        </w:rPr>
        <w:t>PMT TŻR Szczecin</w:t>
      </w:r>
    </w:p>
    <w:p w:rsidR="00643DAB" w:rsidRDefault="00643DAB" w:rsidP="00643DAB">
      <w:pPr>
        <w:pStyle w:val="Akapitzlist"/>
        <w:numPr>
          <w:ilvl w:val="0"/>
          <w:numId w:val="40"/>
        </w:numPr>
        <w:jc w:val="both"/>
        <w:rPr>
          <w:rFonts w:asciiTheme="minorHAnsi" w:hAnsiTheme="minorHAnsi"/>
        </w:rPr>
      </w:pPr>
      <w:r w:rsidRPr="00643DAB">
        <w:rPr>
          <w:rFonts w:asciiTheme="minorHAnsi" w:hAnsiTheme="minorHAnsi"/>
        </w:rPr>
        <w:t>Legia Warszawa</w:t>
      </w:r>
    </w:p>
    <w:p w:rsidR="00643DAB" w:rsidRDefault="00643DAB" w:rsidP="00643DAB">
      <w:pPr>
        <w:pStyle w:val="Akapitzlist"/>
        <w:numPr>
          <w:ilvl w:val="0"/>
          <w:numId w:val="40"/>
        </w:numPr>
        <w:jc w:val="both"/>
        <w:rPr>
          <w:rFonts w:asciiTheme="minorHAnsi" w:hAnsiTheme="minorHAnsi"/>
        </w:rPr>
      </w:pPr>
      <w:proofErr w:type="spellStart"/>
      <w:r w:rsidRPr="00643DAB">
        <w:rPr>
          <w:rFonts w:asciiTheme="minorHAnsi" w:hAnsiTheme="minorHAnsi"/>
        </w:rPr>
        <w:t>Yacht</w:t>
      </w:r>
      <w:proofErr w:type="spellEnd"/>
      <w:r w:rsidRPr="00643DAB">
        <w:rPr>
          <w:rFonts w:asciiTheme="minorHAnsi" w:hAnsiTheme="minorHAnsi"/>
        </w:rPr>
        <w:t xml:space="preserve"> Club Gdańsk</w:t>
      </w:r>
    </w:p>
    <w:p w:rsidR="00643DAB" w:rsidRDefault="00643DAB" w:rsidP="00643DAB">
      <w:pPr>
        <w:pStyle w:val="Akapitzlist"/>
        <w:numPr>
          <w:ilvl w:val="0"/>
          <w:numId w:val="40"/>
        </w:numPr>
        <w:jc w:val="both"/>
        <w:rPr>
          <w:rFonts w:asciiTheme="minorHAnsi" w:hAnsiTheme="minorHAnsi"/>
        </w:rPr>
      </w:pPr>
      <w:r w:rsidRPr="00643DAB">
        <w:rPr>
          <w:rFonts w:asciiTheme="minorHAnsi" w:hAnsiTheme="minorHAnsi"/>
        </w:rPr>
        <w:t>Klub Port Mechelinki</w:t>
      </w:r>
    </w:p>
    <w:p w:rsidR="00643DAB" w:rsidRDefault="00643DAB" w:rsidP="00643DAB">
      <w:pPr>
        <w:pStyle w:val="Akapitzlist"/>
        <w:numPr>
          <w:ilvl w:val="0"/>
          <w:numId w:val="40"/>
        </w:numPr>
        <w:jc w:val="both"/>
        <w:rPr>
          <w:rFonts w:asciiTheme="minorHAnsi" w:hAnsiTheme="minorHAnsi"/>
        </w:rPr>
      </w:pPr>
      <w:r w:rsidRPr="00643DAB">
        <w:rPr>
          <w:rFonts w:asciiTheme="minorHAnsi" w:hAnsiTheme="minorHAnsi"/>
        </w:rPr>
        <w:t>JKM Gryf Gdynia</w:t>
      </w:r>
    </w:p>
    <w:p w:rsidR="00643DAB" w:rsidRDefault="00643DAB" w:rsidP="00643DAB">
      <w:pPr>
        <w:pStyle w:val="Akapitzlist"/>
        <w:numPr>
          <w:ilvl w:val="0"/>
          <w:numId w:val="40"/>
        </w:numPr>
        <w:jc w:val="both"/>
        <w:rPr>
          <w:rFonts w:asciiTheme="minorHAnsi" w:hAnsiTheme="minorHAnsi"/>
        </w:rPr>
      </w:pPr>
      <w:r w:rsidRPr="00643DAB">
        <w:rPr>
          <w:rFonts w:asciiTheme="minorHAnsi" w:hAnsiTheme="minorHAnsi"/>
        </w:rPr>
        <w:t>YC Sztag AWF Katowice</w:t>
      </w:r>
    </w:p>
    <w:p w:rsidR="00643DAB" w:rsidRDefault="00643DAB" w:rsidP="00643DAB">
      <w:pPr>
        <w:pStyle w:val="Akapitzlist"/>
        <w:numPr>
          <w:ilvl w:val="0"/>
          <w:numId w:val="40"/>
        </w:numPr>
        <w:jc w:val="both"/>
        <w:rPr>
          <w:rFonts w:asciiTheme="minorHAnsi" w:hAnsiTheme="minorHAnsi"/>
        </w:rPr>
      </w:pPr>
      <w:r w:rsidRPr="00643DAB">
        <w:rPr>
          <w:rFonts w:asciiTheme="minorHAnsi" w:hAnsiTheme="minorHAnsi"/>
        </w:rPr>
        <w:t>PŻKS DŻYGIT</w:t>
      </w:r>
    </w:p>
    <w:p w:rsidR="00643DAB" w:rsidRDefault="00643DAB" w:rsidP="00643DAB">
      <w:pPr>
        <w:pStyle w:val="Akapitzlist"/>
        <w:numPr>
          <w:ilvl w:val="0"/>
          <w:numId w:val="40"/>
        </w:numPr>
        <w:jc w:val="both"/>
        <w:rPr>
          <w:rFonts w:asciiTheme="minorHAnsi" w:hAnsiTheme="minorHAnsi"/>
        </w:rPr>
      </w:pPr>
      <w:r w:rsidRPr="00643DAB">
        <w:rPr>
          <w:rFonts w:asciiTheme="minorHAnsi" w:hAnsiTheme="minorHAnsi"/>
        </w:rPr>
        <w:t>Olsztyński Klub Żeglarski</w:t>
      </w:r>
      <w:r>
        <w:rPr>
          <w:rFonts w:asciiTheme="minorHAnsi" w:hAnsiTheme="minorHAnsi"/>
        </w:rPr>
        <w:t xml:space="preserve"> </w:t>
      </w:r>
    </w:p>
    <w:p w:rsidR="00D615CC" w:rsidRPr="00643DAB" w:rsidRDefault="00643DAB" w:rsidP="00643DAB">
      <w:pPr>
        <w:pStyle w:val="Akapitzlist"/>
        <w:numPr>
          <w:ilvl w:val="0"/>
          <w:numId w:val="40"/>
        </w:numPr>
        <w:jc w:val="both"/>
        <w:rPr>
          <w:rFonts w:asciiTheme="minorHAnsi" w:hAnsiTheme="minorHAnsi"/>
        </w:rPr>
      </w:pPr>
      <w:r w:rsidRPr="00643DAB">
        <w:rPr>
          <w:rFonts w:asciiTheme="minorHAnsi" w:hAnsiTheme="minorHAnsi"/>
        </w:rPr>
        <w:t>Jacht Klub Wielkopolski Poznań</w:t>
      </w:r>
    </w:p>
    <w:p w:rsidR="00580E56" w:rsidRDefault="00580E56" w:rsidP="00D615CC">
      <w:pPr>
        <w:pStyle w:val="Default"/>
        <w:jc w:val="both"/>
        <w:rPr>
          <w:rFonts w:asciiTheme="minorHAnsi" w:hAnsiTheme="minorHAnsi"/>
          <w:color w:val="auto"/>
        </w:rPr>
      </w:pPr>
    </w:p>
    <w:p w:rsidR="00D615CC" w:rsidRPr="00B705C4" w:rsidRDefault="00844B9F" w:rsidP="00643DAB">
      <w:pPr>
        <w:jc w:val="both"/>
        <w:rPr>
          <w:rFonts w:asciiTheme="minorHAnsi" w:hAnsiTheme="minorHAnsi"/>
        </w:rPr>
      </w:pPr>
      <w:r>
        <w:rPr>
          <w:rFonts w:asciiTheme="minorHAnsi" w:hAnsiTheme="minorHAnsi" w:cs="Arial"/>
          <w:spacing w:val="-3"/>
          <w:shd w:val="clear" w:color="auto" w:fill="FFFFFF"/>
        </w:rPr>
        <w:t xml:space="preserve">Kolejna runda Polskiej Ekstraklasy Żeglarskiej odbędzie się </w:t>
      </w:r>
      <w:r w:rsidRPr="00844B9F">
        <w:rPr>
          <w:rFonts w:asciiTheme="minorHAnsi" w:hAnsiTheme="minorHAnsi" w:cs="Arial"/>
          <w:spacing w:val="-3"/>
          <w:shd w:val="clear" w:color="auto" w:fill="FFFFFF"/>
        </w:rPr>
        <w:t>24-25 czerwca</w:t>
      </w:r>
      <w:r>
        <w:rPr>
          <w:rFonts w:asciiTheme="minorHAnsi" w:hAnsiTheme="minorHAnsi" w:cs="Arial"/>
          <w:spacing w:val="-3"/>
          <w:shd w:val="clear" w:color="auto" w:fill="FFFFFF"/>
        </w:rPr>
        <w:t xml:space="preserve"> w Świnoujściu.</w:t>
      </w:r>
      <w:r w:rsidR="00643DAB">
        <w:rPr>
          <w:rFonts w:asciiTheme="minorHAnsi" w:hAnsiTheme="minorHAnsi" w:cs="Arial"/>
          <w:spacing w:val="-3"/>
          <w:shd w:val="clear" w:color="auto" w:fill="FFFFFF"/>
        </w:rPr>
        <w:t xml:space="preserve"> </w:t>
      </w:r>
      <w:r w:rsidR="00D615CC" w:rsidRPr="00B705C4">
        <w:rPr>
          <w:rFonts w:asciiTheme="minorHAnsi" w:hAnsiTheme="minorHAnsi"/>
        </w:rPr>
        <w:t xml:space="preserve">Organizatorami Polskiej Ekstraklasy Żeglarskiej są firmy MT Partners i GSC Yachting przy współudziale Yacht Club Sopot i Towarzystwa Żeglarstwa Regatowego Szczecin oraz  przy współpracy Polskiego Związku Żeglarskiego. Więcej informacji można znaleźć na stronie </w:t>
      </w:r>
      <w:hyperlink r:id="rId9" w:history="1">
        <w:r w:rsidR="00D615CC" w:rsidRPr="00B705C4">
          <w:rPr>
            <w:rStyle w:val="Hipercze"/>
            <w:rFonts w:asciiTheme="minorHAnsi" w:hAnsiTheme="minorHAnsi"/>
          </w:rPr>
          <w:t>www.ligazeglarska.pl</w:t>
        </w:r>
      </w:hyperlink>
      <w:r w:rsidR="00D615CC" w:rsidRPr="00B705C4">
        <w:rPr>
          <w:rFonts w:asciiTheme="minorHAnsi" w:hAnsiTheme="minorHAnsi"/>
        </w:rPr>
        <w:t xml:space="preserve"> oraz na profilu ligi na </w:t>
      </w:r>
      <w:proofErr w:type="spellStart"/>
      <w:r w:rsidR="00D615CC" w:rsidRPr="00B705C4">
        <w:rPr>
          <w:rFonts w:asciiTheme="minorHAnsi" w:hAnsiTheme="minorHAnsi"/>
        </w:rPr>
        <w:t>facebooku</w:t>
      </w:r>
      <w:proofErr w:type="spellEnd"/>
      <w:r w:rsidR="00D615CC" w:rsidRPr="00B705C4">
        <w:rPr>
          <w:rFonts w:asciiTheme="minorHAnsi" w:hAnsiTheme="minorHAnsi"/>
        </w:rPr>
        <w:t>.</w:t>
      </w:r>
    </w:p>
    <w:p w:rsidR="00956AF0" w:rsidRPr="004527DD" w:rsidRDefault="00956AF0" w:rsidP="00956AF0">
      <w:pPr>
        <w:pStyle w:val="Default"/>
        <w:spacing w:after="53" w:line="276" w:lineRule="auto"/>
        <w:jc w:val="both"/>
        <w:rPr>
          <w:rFonts w:asciiTheme="minorHAnsi" w:hAnsiTheme="minorHAnsi"/>
          <w:color w:val="auto"/>
          <w:sz w:val="20"/>
          <w:szCs w:val="20"/>
        </w:rPr>
      </w:pPr>
    </w:p>
    <w:p w:rsidR="00B705C4" w:rsidRPr="00B705C4" w:rsidRDefault="00D615CC" w:rsidP="00580E56">
      <w:pPr>
        <w:pStyle w:val="Default"/>
        <w:spacing w:after="53" w:line="276" w:lineRule="auto"/>
        <w:jc w:val="both"/>
        <w:rPr>
          <w:rFonts w:ascii="Times New Roman" w:hAnsi="Times New Roman" w:cs="Times New Roman"/>
          <w:color w:val="auto"/>
        </w:rPr>
      </w:pPr>
      <w:r w:rsidRPr="00D615CC">
        <w:rPr>
          <w:rFonts w:asciiTheme="minorHAnsi" w:hAnsiTheme="minorHAnsi"/>
          <w:color w:val="auto"/>
        </w:rPr>
        <w:t xml:space="preserve">Sponsorami Ekstraklasy są </w:t>
      </w:r>
      <w:proofErr w:type="spellStart"/>
      <w:r w:rsidR="00956AF0" w:rsidRPr="00D615CC">
        <w:rPr>
          <w:rFonts w:asciiTheme="minorHAnsi" w:hAnsiTheme="minorHAnsi"/>
          <w:color w:val="auto"/>
        </w:rPr>
        <w:t>Mincer</w:t>
      </w:r>
      <w:proofErr w:type="spellEnd"/>
      <w:r w:rsidR="00956AF0" w:rsidRPr="00D615CC">
        <w:rPr>
          <w:rFonts w:asciiTheme="minorHAnsi" w:hAnsiTheme="minorHAnsi"/>
          <w:color w:val="auto"/>
        </w:rPr>
        <w:t xml:space="preserve"> Pharma, CH Klif, </w:t>
      </w:r>
      <w:proofErr w:type="spellStart"/>
      <w:r w:rsidR="00956AF0" w:rsidRPr="00D615CC">
        <w:rPr>
          <w:rFonts w:asciiTheme="minorHAnsi" w:hAnsiTheme="minorHAnsi"/>
          <w:color w:val="auto"/>
        </w:rPr>
        <w:t>Nautica</w:t>
      </w:r>
      <w:proofErr w:type="spellEnd"/>
      <w:r w:rsidR="00956AF0" w:rsidRPr="00D615CC">
        <w:rPr>
          <w:rFonts w:asciiTheme="minorHAnsi" w:hAnsiTheme="minorHAnsi"/>
          <w:color w:val="auto"/>
        </w:rPr>
        <w:t xml:space="preserve"> </w:t>
      </w:r>
      <w:proofErr w:type="spellStart"/>
      <w:r w:rsidR="00956AF0" w:rsidRPr="00D615CC">
        <w:rPr>
          <w:rFonts w:asciiTheme="minorHAnsi" w:hAnsiTheme="minorHAnsi"/>
          <w:color w:val="auto"/>
        </w:rPr>
        <w:t>Watch</w:t>
      </w:r>
      <w:r w:rsidR="004527DD" w:rsidRPr="00D615CC">
        <w:rPr>
          <w:rFonts w:asciiTheme="minorHAnsi" w:hAnsiTheme="minorHAnsi"/>
          <w:color w:val="auto"/>
        </w:rPr>
        <w:t>es</w:t>
      </w:r>
      <w:proofErr w:type="spellEnd"/>
      <w:r w:rsidR="004527DD" w:rsidRPr="00D615CC">
        <w:rPr>
          <w:rFonts w:asciiTheme="minorHAnsi" w:hAnsiTheme="minorHAnsi"/>
          <w:color w:val="auto"/>
        </w:rPr>
        <w:t>, TT Line</w:t>
      </w:r>
      <w:r>
        <w:rPr>
          <w:rFonts w:asciiTheme="minorHAnsi" w:hAnsiTheme="minorHAnsi"/>
          <w:color w:val="auto"/>
        </w:rPr>
        <w:t xml:space="preserve"> Polska</w:t>
      </w:r>
      <w:r w:rsidR="004527DD" w:rsidRPr="00D615CC">
        <w:rPr>
          <w:rFonts w:asciiTheme="minorHAnsi" w:hAnsiTheme="minorHAnsi"/>
          <w:color w:val="auto"/>
        </w:rPr>
        <w:t xml:space="preserve">, Pomorze Zachodnie, </w:t>
      </w:r>
      <w:proofErr w:type="spellStart"/>
      <w:r>
        <w:rPr>
          <w:rFonts w:asciiTheme="minorHAnsi" w:hAnsiTheme="minorHAnsi"/>
          <w:color w:val="auto"/>
        </w:rPr>
        <w:t>Świnoujscie</w:t>
      </w:r>
      <w:proofErr w:type="spellEnd"/>
      <w:r>
        <w:rPr>
          <w:rFonts w:asciiTheme="minorHAnsi" w:hAnsiTheme="minorHAnsi"/>
          <w:color w:val="auto"/>
        </w:rPr>
        <w:t xml:space="preserve"> i </w:t>
      </w:r>
      <w:r w:rsidR="00956AF0" w:rsidRPr="00D615CC">
        <w:rPr>
          <w:rFonts w:asciiTheme="minorHAnsi" w:hAnsiTheme="minorHAnsi"/>
          <w:color w:val="auto"/>
        </w:rPr>
        <w:t>D.A.D</w:t>
      </w:r>
      <w:r>
        <w:rPr>
          <w:rFonts w:asciiTheme="minorHAnsi" w:hAnsiTheme="minorHAnsi"/>
          <w:color w:val="auto"/>
        </w:rPr>
        <w:t>. Partnerami są</w:t>
      </w:r>
      <w:r w:rsidR="00956AF0" w:rsidRPr="00D615CC">
        <w:rPr>
          <w:rFonts w:asciiTheme="minorHAnsi" w:hAnsiTheme="minorHAnsi"/>
          <w:color w:val="auto"/>
        </w:rPr>
        <w:t xml:space="preserve"> SAP, </w:t>
      </w:r>
      <w:proofErr w:type="spellStart"/>
      <w:r w:rsidR="00956AF0" w:rsidRPr="00D615CC">
        <w:rPr>
          <w:rFonts w:asciiTheme="minorHAnsi" w:hAnsiTheme="minorHAnsi"/>
          <w:color w:val="auto"/>
        </w:rPr>
        <w:t>Harken</w:t>
      </w:r>
      <w:proofErr w:type="spellEnd"/>
      <w:r w:rsidR="00956AF0" w:rsidRPr="00D615CC">
        <w:rPr>
          <w:rFonts w:asciiTheme="minorHAnsi" w:hAnsiTheme="minorHAnsi"/>
          <w:color w:val="auto"/>
        </w:rPr>
        <w:t>, Hampton</w:t>
      </w:r>
      <w:r w:rsidR="00C9287F">
        <w:rPr>
          <w:rFonts w:asciiTheme="minorHAnsi" w:hAnsiTheme="minorHAnsi"/>
          <w:color w:val="auto"/>
        </w:rPr>
        <w:t xml:space="preserve"> by Hilton, oraz Magazyn Żagle</w:t>
      </w:r>
      <w:r>
        <w:rPr>
          <w:rFonts w:asciiTheme="minorHAnsi" w:hAnsiTheme="minorHAnsi"/>
          <w:color w:val="auto"/>
        </w:rPr>
        <w:t xml:space="preserve">, </w:t>
      </w:r>
      <w:r w:rsidR="00C9287F">
        <w:rPr>
          <w:rFonts w:asciiTheme="minorHAnsi" w:hAnsiTheme="minorHAnsi"/>
          <w:color w:val="auto"/>
        </w:rPr>
        <w:t xml:space="preserve">Magazyn </w:t>
      </w:r>
      <w:r w:rsidR="00956AF0" w:rsidRPr="00D615CC">
        <w:rPr>
          <w:rFonts w:asciiTheme="minorHAnsi" w:hAnsiTheme="minorHAnsi"/>
          <w:color w:val="auto"/>
        </w:rPr>
        <w:t>W Ślizgu</w:t>
      </w:r>
      <w:r>
        <w:rPr>
          <w:rFonts w:asciiTheme="minorHAnsi" w:hAnsiTheme="minorHAnsi"/>
          <w:color w:val="auto"/>
        </w:rPr>
        <w:t>! i targi Wiatr i Woda.</w:t>
      </w:r>
    </w:p>
    <w:p w:rsidR="00F575FD" w:rsidRPr="00403F91" w:rsidRDefault="00F575FD" w:rsidP="00580E56">
      <w:pPr>
        <w:pStyle w:val="Default"/>
        <w:jc w:val="center"/>
        <w:rPr>
          <w:rFonts w:ascii="Calibri" w:hAnsi="Calibri"/>
          <w:sz w:val="22"/>
          <w:szCs w:val="22"/>
        </w:rPr>
      </w:pPr>
      <w:r w:rsidRPr="00403F91">
        <w:rPr>
          <w:rFonts w:ascii="Calibri" w:hAnsi="Calibri"/>
          <w:sz w:val="22"/>
          <w:szCs w:val="22"/>
        </w:rPr>
        <w:t>***</w:t>
      </w:r>
    </w:p>
    <w:p w:rsidR="00F575FD" w:rsidRPr="00403F91" w:rsidRDefault="00F575FD" w:rsidP="00F575FD">
      <w:pPr>
        <w:pStyle w:val="Default"/>
        <w:jc w:val="both"/>
        <w:rPr>
          <w:rFonts w:ascii="Calibri" w:hAnsi="Calibri"/>
          <w:color w:val="7F7F7F" w:themeColor="text1" w:themeTint="80"/>
          <w:sz w:val="20"/>
          <w:szCs w:val="20"/>
        </w:rPr>
      </w:pPr>
      <w:r w:rsidRPr="00403F91">
        <w:rPr>
          <w:rFonts w:ascii="Calibri" w:hAnsi="Calibri"/>
          <w:b/>
          <w:color w:val="7F7F7F" w:themeColor="text1" w:themeTint="80"/>
          <w:sz w:val="20"/>
          <w:szCs w:val="20"/>
        </w:rPr>
        <w:t>Polska Ekstraklasa Żeglarska</w:t>
      </w:r>
      <w:r w:rsidRPr="00403F91">
        <w:rPr>
          <w:rFonts w:ascii="Calibri" w:hAnsi="Calibri"/>
          <w:color w:val="7F7F7F" w:themeColor="text1" w:themeTint="80"/>
          <w:sz w:val="20"/>
          <w:szCs w:val="20"/>
        </w:rPr>
        <w:t xml:space="preserve"> to projekt przeznaczony dla osób zrzeszonych w klubach żeglarskich. Ideą projektu jest cykl regat w formule rozgrywek ligowych znanej z wielu dyscyplin sportowych. Zwycięzca Ligi otrzyma tytu</w:t>
      </w:r>
      <w:r w:rsidR="00B705C4">
        <w:rPr>
          <w:rFonts w:ascii="Calibri" w:hAnsi="Calibri"/>
          <w:color w:val="7F7F7F" w:themeColor="text1" w:themeTint="80"/>
          <w:sz w:val="20"/>
          <w:szCs w:val="20"/>
        </w:rPr>
        <w:t>ł Klubowego Mistrza Polski a cztery</w:t>
      </w:r>
      <w:r w:rsidRPr="00403F91">
        <w:rPr>
          <w:rFonts w:ascii="Calibri" w:hAnsi="Calibri"/>
          <w:color w:val="7F7F7F" w:themeColor="text1" w:themeTint="80"/>
          <w:sz w:val="20"/>
          <w:szCs w:val="20"/>
        </w:rPr>
        <w:t xml:space="preserve"> najlepsze kluby otrzymają prawo startu w Żeglarskiej Lidze Mistrzów (</w:t>
      </w:r>
      <w:proofErr w:type="spellStart"/>
      <w:r w:rsidRPr="00403F91">
        <w:rPr>
          <w:rFonts w:ascii="Calibri" w:hAnsi="Calibri"/>
          <w:color w:val="7F7F7F" w:themeColor="text1" w:themeTint="80"/>
          <w:sz w:val="20"/>
          <w:szCs w:val="20"/>
        </w:rPr>
        <w:t>Sailing</w:t>
      </w:r>
      <w:proofErr w:type="spellEnd"/>
      <w:r w:rsidRPr="00403F91">
        <w:rPr>
          <w:rFonts w:ascii="Calibri" w:hAnsi="Calibri"/>
          <w:color w:val="7F7F7F" w:themeColor="text1" w:themeTint="80"/>
          <w:sz w:val="20"/>
          <w:szCs w:val="20"/>
        </w:rPr>
        <w:t xml:space="preserve"> </w:t>
      </w:r>
      <w:proofErr w:type="spellStart"/>
      <w:r w:rsidRPr="00403F91">
        <w:rPr>
          <w:rFonts w:ascii="Calibri" w:hAnsi="Calibri"/>
          <w:color w:val="7F7F7F" w:themeColor="text1" w:themeTint="80"/>
          <w:sz w:val="20"/>
          <w:szCs w:val="20"/>
        </w:rPr>
        <w:t>Champions</w:t>
      </w:r>
      <w:proofErr w:type="spellEnd"/>
      <w:r w:rsidRPr="00403F91">
        <w:rPr>
          <w:rFonts w:ascii="Calibri" w:hAnsi="Calibri"/>
          <w:color w:val="7F7F7F" w:themeColor="text1" w:themeTint="80"/>
          <w:sz w:val="20"/>
          <w:szCs w:val="20"/>
        </w:rPr>
        <w:t xml:space="preserve"> </w:t>
      </w:r>
      <w:proofErr w:type="spellStart"/>
      <w:r w:rsidRPr="00403F91">
        <w:rPr>
          <w:rFonts w:ascii="Calibri" w:hAnsi="Calibri"/>
          <w:color w:val="7F7F7F" w:themeColor="text1" w:themeTint="80"/>
          <w:sz w:val="20"/>
          <w:szCs w:val="20"/>
        </w:rPr>
        <w:t>League</w:t>
      </w:r>
      <w:proofErr w:type="spellEnd"/>
      <w:r w:rsidRPr="00403F91">
        <w:rPr>
          <w:rFonts w:ascii="Calibri" w:hAnsi="Calibri"/>
          <w:color w:val="7F7F7F" w:themeColor="text1" w:themeTint="80"/>
          <w:sz w:val="20"/>
          <w:szCs w:val="20"/>
        </w:rPr>
        <w:t xml:space="preserve">). </w:t>
      </w:r>
    </w:p>
    <w:p w:rsidR="00F575FD" w:rsidRPr="00403F91" w:rsidRDefault="00F575FD" w:rsidP="00F575FD">
      <w:pPr>
        <w:pStyle w:val="Default"/>
        <w:jc w:val="both"/>
        <w:rPr>
          <w:rFonts w:ascii="Calibri" w:hAnsi="Calibri"/>
          <w:color w:val="7F7F7F" w:themeColor="text1" w:themeTint="80"/>
          <w:sz w:val="20"/>
          <w:szCs w:val="20"/>
        </w:rPr>
      </w:pPr>
    </w:p>
    <w:p w:rsidR="00F575FD" w:rsidRPr="00B705C4" w:rsidRDefault="00F575FD" w:rsidP="00F575FD">
      <w:pPr>
        <w:pStyle w:val="Default"/>
        <w:jc w:val="both"/>
        <w:rPr>
          <w:rFonts w:asciiTheme="minorHAnsi" w:hAnsiTheme="minorHAnsi"/>
          <w:color w:val="7F7F7F" w:themeColor="text1" w:themeTint="80"/>
          <w:sz w:val="20"/>
          <w:szCs w:val="20"/>
        </w:rPr>
      </w:pPr>
      <w:r w:rsidRPr="00B705C4">
        <w:rPr>
          <w:rFonts w:asciiTheme="minorHAnsi" w:hAnsiTheme="minorHAnsi"/>
          <w:color w:val="7F7F7F" w:themeColor="text1" w:themeTint="80"/>
          <w:sz w:val="20"/>
          <w:szCs w:val="20"/>
        </w:rPr>
        <w:t>Regaty odbywają się na jednakowych jachtach zapewnianych przez organizatora, dodatkowo między wyścigami załogi będą zamieniać się jachtami. Taka formuła spowoduje, że o zwycięstwie będą decydować umiejętności, a nie sprzęt. Jest to bardzo korzystne rozwiązani</w:t>
      </w:r>
      <w:r w:rsidR="00956AF0">
        <w:rPr>
          <w:rFonts w:asciiTheme="minorHAnsi" w:hAnsiTheme="minorHAnsi"/>
          <w:color w:val="7F7F7F" w:themeColor="text1" w:themeTint="80"/>
          <w:sz w:val="20"/>
          <w:szCs w:val="20"/>
        </w:rPr>
        <w:t>e, gdyż załogi i kluby nie muszą</w:t>
      </w:r>
      <w:r w:rsidRPr="00B705C4">
        <w:rPr>
          <w:rFonts w:asciiTheme="minorHAnsi" w:hAnsiTheme="minorHAnsi"/>
          <w:color w:val="7F7F7F" w:themeColor="text1" w:themeTint="80"/>
          <w:sz w:val="20"/>
          <w:szCs w:val="20"/>
        </w:rPr>
        <w:t xml:space="preserve"> inwestować w sprzęt i ponosić kosztów utrzymywania i transportu wła</w:t>
      </w:r>
      <w:r w:rsidR="00D615CC">
        <w:rPr>
          <w:rFonts w:asciiTheme="minorHAnsi" w:hAnsiTheme="minorHAnsi"/>
          <w:color w:val="7F7F7F" w:themeColor="text1" w:themeTint="80"/>
          <w:sz w:val="20"/>
          <w:szCs w:val="20"/>
        </w:rPr>
        <w:t xml:space="preserve">snego jachtu. </w:t>
      </w:r>
      <w:r w:rsidR="00D615CC" w:rsidRPr="00B705C4">
        <w:rPr>
          <w:rFonts w:asciiTheme="minorHAnsi" w:hAnsiTheme="minorHAnsi"/>
          <w:color w:val="7F7F7F" w:themeColor="text1" w:themeTint="80"/>
          <w:sz w:val="20"/>
          <w:szCs w:val="20"/>
        </w:rPr>
        <w:t>Każdy klub może zgłosić kadrę składającą się z 20 zawodników. W każ</w:t>
      </w:r>
      <w:r w:rsidR="00D615CC">
        <w:rPr>
          <w:rFonts w:asciiTheme="minorHAnsi" w:hAnsiTheme="minorHAnsi"/>
          <w:color w:val="7F7F7F" w:themeColor="text1" w:themeTint="80"/>
          <w:sz w:val="20"/>
          <w:szCs w:val="20"/>
        </w:rPr>
        <w:t>dych regatach startują załogi 4-</w:t>
      </w:r>
      <w:r w:rsidR="00D615CC" w:rsidRPr="00B705C4">
        <w:rPr>
          <w:rFonts w:asciiTheme="minorHAnsi" w:hAnsiTheme="minorHAnsi"/>
          <w:color w:val="7F7F7F" w:themeColor="text1" w:themeTint="80"/>
          <w:sz w:val="20"/>
          <w:szCs w:val="20"/>
        </w:rPr>
        <w:t xml:space="preserve">osobowe. </w:t>
      </w:r>
      <w:r w:rsidR="00B705C4" w:rsidRPr="00B705C4">
        <w:rPr>
          <w:rFonts w:asciiTheme="minorHAnsi" w:hAnsiTheme="minorHAnsi"/>
          <w:color w:val="7F7F7F" w:themeColor="text1" w:themeTint="80"/>
          <w:sz w:val="20"/>
          <w:szCs w:val="20"/>
        </w:rPr>
        <w:t>W roku 2017</w:t>
      </w:r>
      <w:r w:rsidRPr="00B705C4">
        <w:rPr>
          <w:rFonts w:asciiTheme="minorHAnsi" w:hAnsiTheme="minorHAnsi"/>
          <w:color w:val="7F7F7F" w:themeColor="text1" w:themeTint="80"/>
          <w:sz w:val="20"/>
          <w:szCs w:val="20"/>
        </w:rPr>
        <w:t xml:space="preserve"> żeglarze</w:t>
      </w:r>
      <w:r w:rsidR="00B705C4" w:rsidRPr="00B705C4">
        <w:rPr>
          <w:rFonts w:asciiTheme="minorHAnsi" w:hAnsiTheme="minorHAnsi" w:cs="Times New Roman"/>
          <w:color w:val="7F7F7F" w:themeColor="text1" w:themeTint="80"/>
          <w:sz w:val="20"/>
          <w:szCs w:val="20"/>
        </w:rPr>
        <w:t xml:space="preserve"> ponownie</w:t>
      </w:r>
      <w:r w:rsidRPr="00B705C4">
        <w:rPr>
          <w:rFonts w:asciiTheme="minorHAnsi" w:hAnsiTheme="minorHAnsi"/>
          <w:color w:val="7F7F7F" w:themeColor="text1" w:themeTint="80"/>
          <w:sz w:val="20"/>
          <w:szCs w:val="20"/>
        </w:rPr>
        <w:t xml:space="preserve"> będą używać </w:t>
      </w:r>
      <w:r w:rsidR="00337674" w:rsidRPr="00B705C4">
        <w:rPr>
          <w:rFonts w:asciiTheme="minorHAnsi" w:hAnsiTheme="minorHAnsi"/>
          <w:color w:val="7F7F7F" w:themeColor="text1" w:themeTint="80"/>
          <w:sz w:val="20"/>
          <w:szCs w:val="20"/>
        </w:rPr>
        <w:t xml:space="preserve">floty identycznych </w:t>
      </w:r>
      <w:r w:rsidRPr="00B705C4">
        <w:rPr>
          <w:rFonts w:asciiTheme="minorHAnsi" w:hAnsiTheme="minorHAnsi"/>
          <w:color w:val="7F7F7F" w:themeColor="text1" w:themeTint="80"/>
          <w:sz w:val="20"/>
          <w:szCs w:val="20"/>
        </w:rPr>
        <w:t xml:space="preserve">jachtów TOM28 znanych z regat meczowych </w:t>
      </w:r>
      <w:proofErr w:type="spellStart"/>
      <w:r w:rsidRPr="00B705C4">
        <w:rPr>
          <w:rFonts w:asciiTheme="minorHAnsi" w:hAnsiTheme="minorHAnsi"/>
          <w:color w:val="7F7F7F" w:themeColor="text1" w:themeTint="80"/>
          <w:sz w:val="20"/>
          <w:szCs w:val="20"/>
        </w:rPr>
        <w:t>Polish</w:t>
      </w:r>
      <w:proofErr w:type="spellEnd"/>
      <w:r w:rsidRPr="00B705C4">
        <w:rPr>
          <w:rFonts w:asciiTheme="minorHAnsi" w:hAnsiTheme="minorHAnsi"/>
          <w:color w:val="7F7F7F" w:themeColor="text1" w:themeTint="80"/>
          <w:sz w:val="20"/>
          <w:szCs w:val="20"/>
        </w:rPr>
        <w:t xml:space="preserve"> </w:t>
      </w:r>
      <w:proofErr w:type="spellStart"/>
      <w:r w:rsidRPr="00B705C4">
        <w:rPr>
          <w:rFonts w:asciiTheme="minorHAnsi" w:hAnsiTheme="minorHAnsi"/>
          <w:color w:val="7F7F7F" w:themeColor="text1" w:themeTint="80"/>
          <w:sz w:val="20"/>
          <w:szCs w:val="20"/>
        </w:rPr>
        <w:t>Match</w:t>
      </w:r>
      <w:proofErr w:type="spellEnd"/>
      <w:r w:rsidRPr="00B705C4">
        <w:rPr>
          <w:rFonts w:asciiTheme="minorHAnsi" w:hAnsiTheme="minorHAnsi"/>
          <w:color w:val="7F7F7F" w:themeColor="text1" w:themeTint="80"/>
          <w:sz w:val="20"/>
          <w:szCs w:val="20"/>
        </w:rPr>
        <w:t xml:space="preserve"> Tour oraz </w:t>
      </w:r>
      <w:proofErr w:type="spellStart"/>
      <w:r w:rsidRPr="00B705C4">
        <w:rPr>
          <w:rFonts w:asciiTheme="minorHAnsi" w:hAnsiTheme="minorHAnsi"/>
          <w:color w:val="7F7F7F" w:themeColor="text1" w:themeTint="80"/>
          <w:sz w:val="20"/>
          <w:szCs w:val="20"/>
        </w:rPr>
        <w:t>Delphia</w:t>
      </w:r>
      <w:proofErr w:type="spellEnd"/>
      <w:r w:rsidRPr="00B705C4">
        <w:rPr>
          <w:rFonts w:asciiTheme="minorHAnsi" w:hAnsiTheme="minorHAnsi"/>
          <w:color w:val="7F7F7F" w:themeColor="text1" w:themeTint="80"/>
          <w:sz w:val="20"/>
          <w:szCs w:val="20"/>
        </w:rPr>
        <w:t xml:space="preserve"> 24 One Design.</w:t>
      </w:r>
    </w:p>
    <w:p w:rsidR="00F575FD" w:rsidRPr="00403F91" w:rsidRDefault="00F575FD" w:rsidP="00F575FD">
      <w:pPr>
        <w:pStyle w:val="Default"/>
        <w:jc w:val="both"/>
        <w:rPr>
          <w:rFonts w:ascii="Calibri" w:hAnsi="Calibri"/>
          <w:color w:val="7F7F7F" w:themeColor="text1" w:themeTint="80"/>
          <w:sz w:val="20"/>
          <w:szCs w:val="20"/>
        </w:rPr>
      </w:pPr>
    </w:p>
    <w:p w:rsidR="003040FA" w:rsidRPr="00403F91" w:rsidRDefault="00337674" w:rsidP="00337674">
      <w:pPr>
        <w:pStyle w:val="Default"/>
        <w:jc w:val="both"/>
        <w:rPr>
          <w:rFonts w:ascii="Calibri" w:hAnsi="Calibri"/>
          <w:sz w:val="22"/>
          <w:szCs w:val="22"/>
        </w:rPr>
      </w:pPr>
      <w:r w:rsidRPr="00403F91">
        <w:rPr>
          <w:rFonts w:ascii="Calibri" w:hAnsi="Calibri"/>
          <w:color w:val="7F7F7F" w:themeColor="text1" w:themeTint="80"/>
          <w:sz w:val="20"/>
          <w:szCs w:val="20"/>
        </w:rPr>
        <w:t>Więcej informacji na stronie</w:t>
      </w:r>
      <w:r w:rsidR="00F575FD" w:rsidRPr="00403F91">
        <w:rPr>
          <w:rFonts w:ascii="Calibri" w:hAnsi="Calibri"/>
          <w:color w:val="7F7F7F" w:themeColor="text1" w:themeTint="80"/>
          <w:sz w:val="20"/>
          <w:szCs w:val="20"/>
        </w:rPr>
        <w:t xml:space="preserve"> </w:t>
      </w:r>
      <w:hyperlink r:id="rId10" w:history="1">
        <w:r w:rsidR="00F575FD" w:rsidRPr="00403F91">
          <w:rPr>
            <w:rStyle w:val="Hipercze"/>
            <w:rFonts w:ascii="Calibri" w:hAnsi="Calibri"/>
            <w:color w:val="7F7F7F" w:themeColor="text1" w:themeTint="80"/>
            <w:sz w:val="20"/>
            <w:szCs w:val="20"/>
          </w:rPr>
          <w:t>www.ligazeglarska.pl</w:t>
        </w:r>
      </w:hyperlink>
      <w:r w:rsidR="00F575FD" w:rsidRPr="00403F91">
        <w:rPr>
          <w:rFonts w:ascii="Calibri" w:hAnsi="Calibri"/>
          <w:color w:val="7F7F7F" w:themeColor="text1" w:themeTint="80"/>
          <w:sz w:val="20"/>
          <w:szCs w:val="20"/>
        </w:rPr>
        <w:t xml:space="preserve"> lub drogą mailową na adres </w:t>
      </w:r>
      <w:hyperlink r:id="rId11" w:history="1">
        <w:r w:rsidR="00F575FD" w:rsidRPr="00403F91">
          <w:rPr>
            <w:rStyle w:val="Hipercze"/>
            <w:rFonts w:ascii="Calibri" w:hAnsi="Calibri"/>
            <w:color w:val="7F7F7F" w:themeColor="text1" w:themeTint="80"/>
            <w:sz w:val="20"/>
            <w:szCs w:val="20"/>
          </w:rPr>
          <w:t>info@ligazeglarska.pl</w:t>
        </w:r>
      </w:hyperlink>
      <w:r w:rsidR="00956AF0">
        <w:rPr>
          <w:rFonts w:ascii="Calibri" w:hAnsi="Calibri"/>
          <w:color w:val="7F7F7F" w:themeColor="text1" w:themeTint="80"/>
          <w:sz w:val="20"/>
          <w:szCs w:val="20"/>
        </w:rPr>
        <w:t>.</w:t>
      </w:r>
    </w:p>
    <w:sectPr w:rsidR="003040FA" w:rsidRPr="00403F91" w:rsidSect="00E37CD8">
      <w:headerReference w:type="default" r:id="rId12"/>
      <w:footerReference w:type="default" r:id="rId13"/>
      <w:pgSz w:w="11906" w:h="16838"/>
      <w:pgMar w:top="1843" w:right="1417" w:bottom="2835" w:left="1417" w:header="426" w:footer="72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BB5" w:rsidRDefault="00567BB5">
      <w:r>
        <w:separator/>
      </w:r>
    </w:p>
  </w:endnote>
  <w:endnote w:type="continuationSeparator" w:id="0">
    <w:p w:rsidR="00567BB5" w:rsidRDefault="0056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5C4" w:rsidRDefault="00D615CC" w:rsidP="003C32DC">
    <w:pPr>
      <w:pStyle w:val="Stopka"/>
    </w:pPr>
    <w:r>
      <w:rPr>
        <w:rFonts w:ascii="Arial" w:hAnsi="Arial" w:cs="Arial"/>
        <w:noProof/>
        <w:sz w:val="16"/>
        <w:szCs w:val="16"/>
        <w:lang w:val="en-US"/>
      </w:rPr>
      <w:drawing>
        <wp:anchor distT="0" distB="0" distL="114300" distR="114300" simplePos="0" relativeHeight="251655168" behindDoc="0" locked="0" layoutInCell="1" allowOverlap="1">
          <wp:simplePos x="0" y="0"/>
          <wp:positionH relativeFrom="column">
            <wp:posOffset>3805555</wp:posOffset>
          </wp:positionH>
          <wp:positionV relativeFrom="paragraph">
            <wp:posOffset>-48895</wp:posOffset>
          </wp:positionV>
          <wp:extent cx="1143000" cy="402622"/>
          <wp:effectExtent l="0" t="0" r="0" b="0"/>
          <wp:wrapNone/>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c_poziom_pms_141216.eps"/>
                  <pic:cNvPicPr/>
                </pic:nvPicPr>
                <pic:blipFill>
                  <a:blip r:embed="rId1">
                    <a:extLst>
                      <a:ext uri="{28A0092B-C50C-407E-A947-70E740481C1C}">
                        <a14:useLocalDpi xmlns:a14="http://schemas.microsoft.com/office/drawing/2010/main" val="0"/>
                      </a:ext>
                    </a:extLst>
                  </a:blip>
                  <a:stretch>
                    <a:fillRect/>
                  </a:stretch>
                </pic:blipFill>
                <pic:spPr>
                  <a:xfrm>
                    <a:off x="0" y="0"/>
                    <a:ext cx="1143000" cy="402622"/>
                  </a:xfrm>
                  <a:prstGeom prst="rect">
                    <a:avLst/>
                  </a:prstGeom>
                  <a:extLst>
                    <a:ext uri="{FAA26D3D-D897-4be2-8F04-BA451C77F1D7}">
                      <ma14:placeholderFlag xmlns:ma14="http://schemas.microsoft.com/office/mac/drawingml/2011/main"/>
                    </a:ext>
                  </a:extLst>
                </pic:spPr>
              </pic:pic>
            </a:graphicData>
          </a:graphic>
        </wp:anchor>
      </w:drawing>
    </w:r>
    <w:r w:rsidRPr="00080A44">
      <w:rPr>
        <w:rFonts w:ascii="Arial" w:hAnsi="Arial" w:cs="Arial"/>
        <w:b/>
        <w:noProof/>
        <w:sz w:val="16"/>
        <w:szCs w:val="16"/>
        <w:lang w:val="en-US"/>
      </w:rPr>
      <w:drawing>
        <wp:anchor distT="0" distB="0" distL="114300" distR="114300" simplePos="0" relativeHeight="251659264" behindDoc="0" locked="0" layoutInCell="1" allowOverlap="1">
          <wp:simplePos x="0" y="0"/>
          <wp:positionH relativeFrom="column">
            <wp:posOffset>-8255</wp:posOffset>
          </wp:positionH>
          <wp:positionV relativeFrom="paragraph">
            <wp:posOffset>-134620</wp:posOffset>
          </wp:positionV>
          <wp:extent cx="753241" cy="590550"/>
          <wp:effectExtent l="0" t="0" r="8890" b="0"/>
          <wp:wrapNone/>
          <wp:docPr id="30" name="Obraz 30" descr="C:\Users\Mac\Documents\0 LOGOSY\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Documents\0 LOGOSY\M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241" cy="590550"/>
                  </a:xfrm>
                  <a:prstGeom prst="rect">
                    <a:avLst/>
                  </a:prstGeom>
                  <a:noFill/>
                  <a:ln>
                    <a:noFill/>
                  </a:ln>
                </pic:spPr>
              </pic:pic>
            </a:graphicData>
          </a:graphic>
        </wp:anchor>
      </w:drawing>
    </w:r>
  </w:p>
  <w:p w:rsidR="00B705C4" w:rsidRDefault="00B705C4" w:rsidP="003C32DC">
    <w:pPr>
      <w:pStyle w:val="Stopka"/>
      <w:rPr>
        <w:rFonts w:ascii="Arial" w:hAnsi="Arial" w:cs="Arial"/>
        <w:sz w:val="16"/>
        <w:szCs w:val="16"/>
      </w:rPr>
    </w:pPr>
  </w:p>
  <w:p w:rsidR="00B705C4" w:rsidRDefault="00B705C4" w:rsidP="003C32DC">
    <w:pPr>
      <w:pStyle w:val="Stopka"/>
      <w:rPr>
        <w:rFonts w:ascii="Arial" w:hAnsi="Arial" w:cs="Arial"/>
        <w:sz w:val="16"/>
        <w:szCs w:val="16"/>
      </w:rPr>
    </w:pPr>
  </w:p>
  <w:p w:rsidR="00B705C4" w:rsidRDefault="00B705C4" w:rsidP="003C32DC">
    <w:pPr>
      <w:pStyle w:val="Stopka"/>
      <w:rPr>
        <w:rFonts w:ascii="Arial" w:hAnsi="Arial" w:cs="Arial"/>
        <w:sz w:val="16"/>
        <w:szCs w:val="16"/>
      </w:rPr>
    </w:pPr>
  </w:p>
  <w:p w:rsidR="00B705C4" w:rsidRPr="0025714C" w:rsidRDefault="00B705C4" w:rsidP="003C32DC">
    <w:pPr>
      <w:pStyle w:val="Stopka"/>
      <w:rPr>
        <w:rFonts w:ascii="Arial" w:hAnsi="Arial" w:cs="Arial"/>
        <w:sz w:val="16"/>
        <w:szCs w:val="16"/>
      </w:rPr>
    </w:pPr>
    <w:r w:rsidRPr="0025714C">
      <w:rPr>
        <w:rFonts w:ascii="Arial" w:hAnsi="Arial" w:cs="Arial"/>
        <w:sz w:val="16"/>
        <w:szCs w:val="16"/>
      </w:rPr>
      <w:t>MT Partners Sp. j. T. Szymański, M.</w:t>
    </w:r>
    <w:r w:rsidR="00D615CC">
      <w:rPr>
        <w:rFonts w:ascii="Arial" w:hAnsi="Arial" w:cs="Arial"/>
        <w:sz w:val="16"/>
        <w:szCs w:val="16"/>
      </w:rPr>
      <w:t xml:space="preserve"> </w:t>
    </w:r>
    <w:r w:rsidRPr="0025714C">
      <w:rPr>
        <w:rFonts w:ascii="Arial" w:hAnsi="Arial" w:cs="Arial"/>
        <w:sz w:val="16"/>
        <w:szCs w:val="16"/>
      </w:rPr>
      <w:t>Cylupa</w:t>
    </w:r>
    <w:r>
      <w:rPr>
        <w:rFonts w:ascii="Arial" w:hAnsi="Arial" w:cs="Arial"/>
        <w:sz w:val="16"/>
        <w:szCs w:val="16"/>
      </w:rPr>
      <w:tab/>
      <w:t xml:space="preserve">                                                                 GSC Yachting Sp. z o.o.</w:t>
    </w:r>
  </w:p>
  <w:p w:rsidR="00B705C4" w:rsidRPr="0025714C" w:rsidRDefault="00B705C4" w:rsidP="00F31D78">
    <w:pPr>
      <w:pStyle w:val="Stopka"/>
      <w:rPr>
        <w:rFonts w:ascii="Arial" w:hAnsi="Arial" w:cs="Arial"/>
        <w:sz w:val="16"/>
        <w:szCs w:val="16"/>
      </w:rPr>
    </w:pPr>
    <w:r>
      <w:rPr>
        <w:rFonts w:ascii="Arial" w:hAnsi="Arial" w:cs="Arial"/>
        <w:sz w:val="16"/>
        <w:szCs w:val="16"/>
      </w:rPr>
      <w:t>Plac Inwalidów 16-18/6</w:t>
    </w:r>
    <w:r w:rsidRPr="0025714C">
      <w:rPr>
        <w:rFonts w:ascii="Arial" w:hAnsi="Arial" w:cs="Arial"/>
        <w:sz w:val="16"/>
        <w:szCs w:val="16"/>
      </w:rPr>
      <w:t>, 44-100 Gliwice</w:t>
    </w:r>
    <w:r>
      <w:rPr>
        <w:rFonts w:ascii="Arial" w:hAnsi="Arial" w:cs="Arial"/>
        <w:sz w:val="16"/>
        <w:szCs w:val="16"/>
      </w:rPr>
      <w:tab/>
      <w:t xml:space="preserve">                                                                        Buraczana 8/6, 81-587 Gdynia</w:t>
    </w:r>
  </w:p>
  <w:p w:rsidR="00B705C4" w:rsidRDefault="000572C2" w:rsidP="00167F09">
    <w:pPr>
      <w:pStyle w:val="Stopka"/>
      <w:jc w:val="center"/>
      <w:rPr>
        <w:rFonts w:ascii="Arial" w:hAnsi="Arial" w:cs="Arial"/>
        <w:sz w:val="20"/>
        <w:szCs w:val="20"/>
      </w:rPr>
    </w:pPr>
    <w:hyperlink r:id="rId3" w:history="1">
      <w:r w:rsidR="00B705C4" w:rsidRPr="00167F09">
        <w:rPr>
          <w:rStyle w:val="Hipercze"/>
          <w:rFonts w:ascii="Arial" w:hAnsi="Arial" w:cs="Arial"/>
          <w:sz w:val="20"/>
          <w:szCs w:val="20"/>
        </w:rPr>
        <w:t>info@ligazeglarska.pl</w:t>
      </w:r>
    </w:hyperlink>
    <w:r w:rsidR="00B705C4" w:rsidRPr="00167F09">
      <w:rPr>
        <w:rFonts w:ascii="Arial" w:hAnsi="Arial" w:cs="Arial"/>
        <w:sz w:val="20"/>
        <w:szCs w:val="20"/>
      </w:rPr>
      <w:t xml:space="preserve"> </w:t>
    </w:r>
  </w:p>
  <w:p w:rsidR="00B705C4" w:rsidRPr="00167F09" w:rsidRDefault="000572C2" w:rsidP="00167F09">
    <w:pPr>
      <w:pStyle w:val="Stopka"/>
      <w:jc w:val="center"/>
      <w:rPr>
        <w:rFonts w:ascii="Arial" w:hAnsi="Arial" w:cs="Arial"/>
        <w:sz w:val="20"/>
        <w:szCs w:val="20"/>
      </w:rPr>
    </w:pPr>
    <w:hyperlink r:id="rId4" w:history="1">
      <w:r w:rsidR="00B705C4" w:rsidRPr="00215621">
        <w:rPr>
          <w:rStyle w:val="Hipercze"/>
          <w:rFonts w:ascii="Arial" w:hAnsi="Arial" w:cs="Arial"/>
          <w:sz w:val="20"/>
          <w:szCs w:val="20"/>
        </w:rPr>
        <w:t>www.ligazeglarska.pl</w:t>
      </w:r>
    </w:hyperlink>
    <w:r w:rsidR="00B705C4">
      <w:rPr>
        <w:rFonts w:ascii="Arial" w:hAnsi="Arial" w:cs="Arial"/>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BB5" w:rsidRDefault="00567BB5">
      <w:r>
        <w:separator/>
      </w:r>
    </w:p>
  </w:footnote>
  <w:footnote w:type="continuationSeparator" w:id="0">
    <w:p w:rsidR="00567BB5" w:rsidRDefault="00567B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5C4" w:rsidRDefault="00C416F1" w:rsidP="007E03DC">
    <w:pPr>
      <w:pStyle w:val="Nagwek"/>
      <w:jc w:val="center"/>
    </w:pPr>
    <w:r>
      <w:rPr>
        <w:noProof/>
        <w:lang w:val="en-US"/>
      </w:rPr>
      <w:drawing>
        <wp:anchor distT="0" distB="0" distL="114300" distR="114300" simplePos="0" relativeHeight="251659776" behindDoc="1" locked="0" layoutInCell="1" allowOverlap="1">
          <wp:simplePos x="0" y="0"/>
          <wp:positionH relativeFrom="column">
            <wp:posOffset>1661795</wp:posOffset>
          </wp:positionH>
          <wp:positionV relativeFrom="paragraph">
            <wp:posOffset>-4392</wp:posOffset>
          </wp:positionV>
          <wp:extent cx="2367421" cy="895350"/>
          <wp:effectExtent l="0" t="0" r="0" b="0"/>
          <wp:wrapNone/>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ska-ekstraklasa-zeglarska-poziom-transp-150217.png"/>
                  <pic:cNvPicPr/>
                </pic:nvPicPr>
                <pic:blipFill>
                  <a:blip r:embed="rId1">
                    <a:extLst>
                      <a:ext uri="{28A0092B-C50C-407E-A947-70E740481C1C}">
                        <a14:useLocalDpi xmlns:a14="http://schemas.microsoft.com/office/drawing/2010/main" val="0"/>
                      </a:ext>
                    </a:extLst>
                  </a:blip>
                  <a:stretch>
                    <a:fillRect/>
                  </a:stretch>
                </pic:blipFill>
                <pic:spPr>
                  <a:xfrm>
                    <a:off x="0" y="0"/>
                    <a:ext cx="2367421" cy="895350"/>
                  </a:xfrm>
                  <a:prstGeom prst="rect">
                    <a:avLst/>
                  </a:prstGeom>
                  <a:extLst>
                    <a:ext uri="{FAA26D3D-D897-4be2-8F04-BA451C77F1D7}">
                      <ma14:placeholderFlag xmlns:ma14="http://schemas.microsoft.com/office/mac/drawingml/2011/main"/>
                    </a:ext>
                  </a:extLst>
                </pic:spPr>
              </pic:pic>
            </a:graphicData>
          </a:graphic>
        </wp:anchor>
      </w:drawing>
    </w:r>
    <w:r w:rsidR="00324D19">
      <w:rPr>
        <w:noProof/>
        <w:lang w:val="en-US"/>
      </w:rPr>
      <w:drawing>
        <wp:anchor distT="0" distB="0" distL="114300" distR="114300" simplePos="0" relativeHeight="251661824" behindDoc="1" locked="0" layoutInCell="1" allowOverlap="1">
          <wp:simplePos x="0" y="0"/>
          <wp:positionH relativeFrom="column">
            <wp:posOffset>4953000</wp:posOffset>
          </wp:positionH>
          <wp:positionV relativeFrom="paragraph">
            <wp:posOffset>99695</wp:posOffset>
          </wp:positionV>
          <wp:extent cx="774986" cy="790486"/>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SCL__white_web.png"/>
                  <pic:cNvPicPr/>
                </pic:nvPicPr>
                <pic:blipFill>
                  <a:blip r:embed="rId2">
                    <a:extLst>
                      <a:ext uri="{28A0092B-C50C-407E-A947-70E740481C1C}">
                        <a14:useLocalDpi xmlns:a14="http://schemas.microsoft.com/office/drawing/2010/main" val="0"/>
                      </a:ext>
                    </a:extLst>
                  </a:blip>
                  <a:stretch>
                    <a:fillRect/>
                  </a:stretch>
                </pic:blipFill>
                <pic:spPr>
                  <a:xfrm>
                    <a:off x="0" y="0"/>
                    <a:ext cx="774986" cy="790486"/>
                  </a:xfrm>
                  <a:prstGeom prst="rect">
                    <a:avLst/>
                  </a:prstGeom>
                  <a:extLst>
                    <a:ext uri="{FAA26D3D-D897-4be2-8F04-BA451C77F1D7}">
                      <ma14:placeholderFlag xmlns:ma14="http://schemas.microsoft.com/office/mac/drawingml/2011/main"/>
                    </a:ext>
                  </a:extLst>
                </pic:spPr>
              </pic:pic>
            </a:graphicData>
          </a:graphic>
        </wp:anchor>
      </w:drawing>
    </w:r>
    <w:r w:rsidR="00324D19">
      <w:rPr>
        <w:noProof/>
        <w:lang w:val="en-US"/>
      </w:rPr>
      <w:drawing>
        <wp:anchor distT="0" distB="0" distL="114300" distR="114300" simplePos="0" relativeHeight="251660800" behindDoc="1" locked="0" layoutInCell="1" allowOverlap="1">
          <wp:simplePos x="0" y="0"/>
          <wp:positionH relativeFrom="column">
            <wp:posOffset>0</wp:posOffset>
          </wp:positionH>
          <wp:positionV relativeFrom="paragraph">
            <wp:posOffset>-14605</wp:posOffset>
          </wp:positionV>
          <wp:extent cx="677413" cy="880666"/>
          <wp:effectExtent l="0" t="0" r="8890" b="889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px-POL_PZZ_logo.svg_.png"/>
                  <pic:cNvPicPr/>
                </pic:nvPicPr>
                <pic:blipFill>
                  <a:blip r:embed="rId3">
                    <a:extLst>
                      <a:ext uri="{28A0092B-C50C-407E-A947-70E740481C1C}">
                        <a14:useLocalDpi xmlns:a14="http://schemas.microsoft.com/office/drawing/2010/main" val="0"/>
                      </a:ext>
                    </a:extLst>
                  </a:blip>
                  <a:stretch>
                    <a:fillRect/>
                  </a:stretch>
                </pic:blipFill>
                <pic:spPr>
                  <a:xfrm>
                    <a:off x="0" y="0"/>
                    <a:ext cx="677413" cy="880666"/>
                  </a:xfrm>
                  <a:prstGeom prst="rect">
                    <a:avLst/>
                  </a:prstGeom>
                  <a:extLst>
                    <a:ext uri="{FAA26D3D-D897-4be2-8F04-BA451C77F1D7}">
                      <ma14:placeholderFlag xmlns:ma14="http://schemas.microsoft.com/office/mac/drawingml/2011/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4653BB"/>
    <w:multiLevelType w:val="multilevel"/>
    <w:tmpl w:val="CE70425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06A51BE2"/>
    <w:multiLevelType w:val="multilevel"/>
    <w:tmpl w:val="BDDE73F8"/>
    <w:styleLink w:val="List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5">
    <w:nsid w:val="07AC0671"/>
    <w:multiLevelType w:val="hybridMultilevel"/>
    <w:tmpl w:val="F80C709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89A21E2"/>
    <w:multiLevelType w:val="multilevel"/>
    <w:tmpl w:val="5AC24DA6"/>
    <w:lvl w:ilvl="0">
      <w:start w:val="1"/>
      <w:numFmt w:val="lowerLetter"/>
      <w:lvlText w:val="%1."/>
      <w:lvlJc w:val="left"/>
      <w:pPr>
        <w:tabs>
          <w:tab w:val="num" w:pos="720"/>
        </w:tabs>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133F1BB4"/>
    <w:multiLevelType w:val="multilevel"/>
    <w:tmpl w:val="93ACBE8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17D049F1"/>
    <w:multiLevelType w:val="multilevel"/>
    <w:tmpl w:val="0860C7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1AAE3F86"/>
    <w:multiLevelType w:val="multilevel"/>
    <w:tmpl w:val="0860C7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218B147F"/>
    <w:multiLevelType w:val="multilevel"/>
    <w:tmpl w:val="D4BA6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4C7822"/>
    <w:multiLevelType w:val="multilevel"/>
    <w:tmpl w:val="93ACBE8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285F0689"/>
    <w:multiLevelType w:val="multilevel"/>
    <w:tmpl w:val="F090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DA0F18"/>
    <w:multiLevelType w:val="hybridMultilevel"/>
    <w:tmpl w:val="98EE90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37E3395"/>
    <w:multiLevelType w:val="multilevel"/>
    <w:tmpl w:val="BB2ACCBE"/>
    <w:lvl w:ilvl="0">
      <w:start w:val="1"/>
      <w:numFmt w:val="lowerLetter"/>
      <w:lvlText w:val="%1."/>
      <w:lvlJc w:val="left"/>
      <w:pPr>
        <w:tabs>
          <w:tab w:val="num" w:pos="720"/>
        </w:tabs>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354E3D8B"/>
    <w:multiLevelType w:val="multilevel"/>
    <w:tmpl w:val="0860C7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5F253C6"/>
    <w:multiLevelType w:val="multilevel"/>
    <w:tmpl w:val="20B0496A"/>
    <w:lvl w:ilvl="0">
      <w:start w:val="1"/>
      <w:numFmt w:val="lowerLetter"/>
      <w:lvlText w:val="%1."/>
      <w:lvlJc w:val="left"/>
      <w:pPr>
        <w:tabs>
          <w:tab w:val="num" w:pos="720"/>
        </w:tabs>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74211B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A1324E8"/>
    <w:multiLevelType w:val="multilevel"/>
    <w:tmpl w:val="3FA02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5E64AE"/>
    <w:multiLevelType w:val="multilevel"/>
    <w:tmpl w:val="775CA5D2"/>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Bold" w:eastAsia="Arial Bold" w:hAnsi="Arial Bold" w:cs="Arial Bold"/>
        <w:position w:val="0"/>
      </w:rPr>
    </w:lvl>
    <w:lvl w:ilvl="3">
      <w:start w:val="1"/>
      <w:numFmt w:val="decimal"/>
      <w:lvlText w:val="%1.%2.%3.%4."/>
      <w:lvlJc w:val="left"/>
      <w:rPr>
        <w:rFonts w:ascii="Arial Bold" w:eastAsia="Arial Bold" w:hAnsi="Arial Bold" w:cs="Arial Bold"/>
        <w:position w:val="0"/>
      </w:rPr>
    </w:lvl>
    <w:lvl w:ilvl="4">
      <w:start w:val="1"/>
      <w:numFmt w:val="decimal"/>
      <w:lvlText w:val="%1.%2.%3.%4.%5."/>
      <w:lvlJc w:val="left"/>
      <w:rPr>
        <w:rFonts w:ascii="Arial Bold" w:eastAsia="Arial Bold" w:hAnsi="Arial Bold" w:cs="Arial Bold"/>
        <w:position w:val="0"/>
      </w:rPr>
    </w:lvl>
    <w:lvl w:ilvl="5">
      <w:start w:val="1"/>
      <w:numFmt w:val="decimal"/>
      <w:lvlText w:val="%1.%2.%3.%4.%5.%6."/>
      <w:lvlJc w:val="left"/>
      <w:rPr>
        <w:rFonts w:ascii="Arial Bold" w:eastAsia="Arial Bold" w:hAnsi="Arial Bold" w:cs="Arial Bold"/>
        <w:position w:val="0"/>
      </w:rPr>
    </w:lvl>
    <w:lvl w:ilvl="6">
      <w:start w:val="1"/>
      <w:numFmt w:val="decimal"/>
      <w:lvlText w:val="%1.%2.%3.%4.%5.%6.%7."/>
      <w:lvlJc w:val="left"/>
      <w:rPr>
        <w:rFonts w:ascii="Arial Bold" w:eastAsia="Arial Bold" w:hAnsi="Arial Bold" w:cs="Arial Bold"/>
        <w:position w:val="0"/>
      </w:rPr>
    </w:lvl>
    <w:lvl w:ilvl="7">
      <w:start w:val="1"/>
      <w:numFmt w:val="decimal"/>
      <w:lvlText w:val="%1.%2.%3.%4.%5.%6.%7.%8."/>
      <w:lvlJc w:val="left"/>
      <w:rPr>
        <w:rFonts w:ascii="Arial Bold" w:eastAsia="Arial Bold" w:hAnsi="Arial Bold" w:cs="Arial Bold"/>
        <w:position w:val="0"/>
      </w:rPr>
    </w:lvl>
    <w:lvl w:ilvl="8">
      <w:start w:val="1"/>
      <w:numFmt w:val="decimal"/>
      <w:lvlText w:val="%1.%2.%3.%4.%5.%6.%7.%8.%9."/>
      <w:lvlJc w:val="left"/>
      <w:rPr>
        <w:rFonts w:ascii="Arial Bold" w:eastAsia="Arial Bold" w:hAnsi="Arial Bold" w:cs="Arial Bold"/>
        <w:position w:val="0"/>
      </w:rPr>
    </w:lvl>
  </w:abstractNum>
  <w:abstractNum w:abstractNumId="20">
    <w:nsid w:val="3AFB6C90"/>
    <w:multiLevelType w:val="multilevel"/>
    <w:tmpl w:val="0860C7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3E976BCB"/>
    <w:multiLevelType w:val="multilevel"/>
    <w:tmpl w:val="93ACBE8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nsid w:val="428471F3"/>
    <w:multiLevelType w:val="multilevel"/>
    <w:tmpl w:val="D4BA6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F40188"/>
    <w:multiLevelType w:val="hybridMultilevel"/>
    <w:tmpl w:val="CA68B49C"/>
    <w:lvl w:ilvl="0" w:tplc="4C6AED26">
      <w:start w:val="1"/>
      <w:numFmt w:val="upperRoman"/>
      <w:lvlText w:val="%1."/>
      <w:lvlJc w:val="righ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nsid w:val="54660E1F"/>
    <w:multiLevelType w:val="multilevel"/>
    <w:tmpl w:val="D4BA6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E57B46"/>
    <w:multiLevelType w:val="multilevel"/>
    <w:tmpl w:val="EE2CA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1F5786"/>
    <w:multiLevelType w:val="multilevel"/>
    <w:tmpl w:val="09CE7DE2"/>
    <w:lvl w:ilvl="0">
      <w:start w:val="1"/>
      <w:numFmt w:val="lowerLetter"/>
      <w:lvlText w:val="%1."/>
      <w:lvlJc w:val="left"/>
      <w:pPr>
        <w:tabs>
          <w:tab w:val="num" w:pos="720"/>
        </w:tabs>
        <w:ind w:left="720" w:hanging="360"/>
      </w:pPr>
      <w:rPr>
        <w:rFonts w:hint="default"/>
      </w:rPr>
    </w:lvl>
    <w:lvl w:ilvl="1">
      <w:start w:val="2"/>
      <w:numFmt w:val="decimal"/>
      <w:lvlText w:val="%2."/>
      <w:lvlJc w:val="left"/>
      <w:pPr>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5CC94335"/>
    <w:multiLevelType w:val="multilevel"/>
    <w:tmpl w:val="BB2ACCBE"/>
    <w:lvl w:ilvl="0">
      <w:start w:val="1"/>
      <w:numFmt w:val="lowerLetter"/>
      <w:lvlText w:val="%1."/>
      <w:lvlJc w:val="left"/>
      <w:pPr>
        <w:tabs>
          <w:tab w:val="num" w:pos="720"/>
        </w:tabs>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nsid w:val="659A0804"/>
    <w:multiLevelType w:val="hybridMultilevel"/>
    <w:tmpl w:val="BF2CA568"/>
    <w:lvl w:ilvl="0" w:tplc="E18EB22C">
      <w:start w:val="1"/>
      <w:numFmt w:val="lowerLetter"/>
      <w:lvlText w:val="(%1)"/>
      <w:lvlJc w:val="left"/>
      <w:pPr>
        <w:tabs>
          <w:tab w:val="num" w:pos="367"/>
        </w:tabs>
        <w:ind w:left="367" w:hanging="360"/>
      </w:pPr>
      <w:rPr>
        <w:rFonts w:hint="default"/>
      </w:rPr>
    </w:lvl>
    <w:lvl w:ilvl="1" w:tplc="04150019" w:tentative="1">
      <w:start w:val="1"/>
      <w:numFmt w:val="lowerLetter"/>
      <w:lvlText w:val="%2."/>
      <w:lvlJc w:val="left"/>
      <w:pPr>
        <w:tabs>
          <w:tab w:val="num" w:pos="1087"/>
        </w:tabs>
        <w:ind w:left="1087" w:hanging="360"/>
      </w:pPr>
    </w:lvl>
    <w:lvl w:ilvl="2" w:tplc="0415001B" w:tentative="1">
      <w:start w:val="1"/>
      <w:numFmt w:val="lowerRoman"/>
      <w:lvlText w:val="%3."/>
      <w:lvlJc w:val="right"/>
      <w:pPr>
        <w:tabs>
          <w:tab w:val="num" w:pos="1807"/>
        </w:tabs>
        <w:ind w:left="1807" w:hanging="180"/>
      </w:pPr>
    </w:lvl>
    <w:lvl w:ilvl="3" w:tplc="0415000F" w:tentative="1">
      <w:start w:val="1"/>
      <w:numFmt w:val="decimal"/>
      <w:lvlText w:val="%4."/>
      <w:lvlJc w:val="left"/>
      <w:pPr>
        <w:tabs>
          <w:tab w:val="num" w:pos="2527"/>
        </w:tabs>
        <w:ind w:left="2527" w:hanging="360"/>
      </w:pPr>
    </w:lvl>
    <w:lvl w:ilvl="4" w:tplc="04150019" w:tentative="1">
      <w:start w:val="1"/>
      <w:numFmt w:val="lowerLetter"/>
      <w:lvlText w:val="%5."/>
      <w:lvlJc w:val="left"/>
      <w:pPr>
        <w:tabs>
          <w:tab w:val="num" w:pos="3247"/>
        </w:tabs>
        <w:ind w:left="3247" w:hanging="360"/>
      </w:pPr>
    </w:lvl>
    <w:lvl w:ilvl="5" w:tplc="0415001B" w:tentative="1">
      <w:start w:val="1"/>
      <w:numFmt w:val="lowerRoman"/>
      <w:lvlText w:val="%6."/>
      <w:lvlJc w:val="right"/>
      <w:pPr>
        <w:tabs>
          <w:tab w:val="num" w:pos="3967"/>
        </w:tabs>
        <w:ind w:left="3967" w:hanging="180"/>
      </w:pPr>
    </w:lvl>
    <w:lvl w:ilvl="6" w:tplc="0415000F" w:tentative="1">
      <w:start w:val="1"/>
      <w:numFmt w:val="decimal"/>
      <w:lvlText w:val="%7."/>
      <w:lvlJc w:val="left"/>
      <w:pPr>
        <w:tabs>
          <w:tab w:val="num" w:pos="4687"/>
        </w:tabs>
        <w:ind w:left="4687" w:hanging="360"/>
      </w:pPr>
    </w:lvl>
    <w:lvl w:ilvl="7" w:tplc="04150019" w:tentative="1">
      <w:start w:val="1"/>
      <w:numFmt w:val="lowerLetter"/>
      <w:lvlText w:val="%8."/>
      <w:lvlJc w:val="left"/>
      <w:pPr>
        <w:tabs>
          <w:tab w:val="num" w:pos="5407"/>
        </w:tabs>
        <w:ind w:left="5407" w:hanging="360"/>
      </w:pPr>
    </w:lvl>
    <w:lvl w:ilvl="8" w:tplc="0415001B" w:tentative="1">
      <w:start w:val="1"/>
      <w:numFmt w:val="lowerRoman"/>
      <w:lvlText w:val="%9."/>
      <w:lvlJc w:val="right"/>
      <w:pPr>
        <w:tabs>
          <w:tab w:val="num" w:pos="6127"/>
        </w:tabs>
        <w:ind w:left="6127" w:hanging="180"/>
      </w:pPr>
    </w:lvl>
  </w:abstractNum>
  <w:abstractNum w:abstractNumId="29">
    <w:nsid w:val="6F2A6791"/>
    <w:multiLevelType w:val="multilevel"/>
    <w:tmpl w:val="0860C7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nsid w:val="7182498A"/>
    <w:multiLevelType w:val="hybridMultilevel"/>
    <w:tmpl w:val="E8F0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421267"/>
    <w:multiLevelType w:val="multilevel"/>
    <w:tmpl w:val="0860C7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nsid w:val="749414FC"/>
    <w:multiLevelType w:val="hybridMultilevel"/>
    <w:tmpl w:val="82D6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0E71C1"/>
    <w:multiLevelType w:val="multilevel"/>
    <w:tmpl w:val="065C7260"/>
    <w:lvl w:ilvl="0">
      <w:start w:val="1"/>
      <w:numFmt w:val="decimal"/>
      <w:lvlText w:val="%1."/>
      <w:lvlJc w:val="left"/>
      <w:pPr>
        <w:tabs>
          <w:tab w:val="num" w:pos="900"/>
        </w:tabs>
        <w:ind w:left="90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nsid w:val="76061C4C"/>
    <w:multiLevelType w:val="multilevel"/>
    <w:tmpl w:val="0860C78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nsid w:val="76BB48AA"/>
    <w:multiLevelType w:val="multilevel"/>
    <w:tmpl w:val="D4BA6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8FD43D1"/>
    <w:multiLevelType w:val="hybridMultilevel"/>
    <w:tmpl w:val="75FCCB28"/>
    <w:lvl w:ilvl="0" w:tplc="65F293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BC21056"/>
    <w:multiLevelType w:val="multilevel"/>
    <w:tmpl w:val="93ACBE8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nsid w:val="7C7277FA"/>
    <w:multiLevelType w:val="multilevel"/>
    <w:tmpl w:val="40B4C14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C8E1924"/>
    <w:multiLevelType w:val="multilevel"/>
    <w:tmpl w:val="93ACBE8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5"/>
  </w:num>
  <w:num w:numId="2">
    <w:abstractNumId w:val="28"/>
  </w:num>
  <w:num w:numId="3">
    <w:abstractNumId w:val="36"/>
  </w:num>
  <w:num w:numId="4">
    <w:abstractNumId w:val="20"/>
  </w:num>
  <w:num w:numId="5">
    <w:abstractNumId w:val="3"/>
  </w:num>
  <w:num w:numId="6">
    <w:abstractNumId w:val="38"/>
  </w:num>
  <w:num w:numId="7">
    <w:abstractNumId w:val="17"/>
  </w:num>
  <w:num w:numId="8">
    <w:abstractNumId w:val="29"/>
  </w:num>
  <w:num w:numId="9">
    <w:abstractNumId w:val="9"/>
  </w:num>
  <w:num w:numId="10">
    <w:abstractNumId w:val="31"/>
  </w:num>
  <w:num w:numId="11">
    <w:abstractNumId w:val="27"/>
  </w:num>
  <w:num w:numId="12">
    <w:abstractNumId w:val="8"/>
  </w:num>
  <w:num w:numId="13">
    <w:abstractNumId w:val="15"/>
  </w:num>
  <w:num w:numId="14">
    <w:abstractNumId w:val="23"/>
  </w:num>
  <w:num w:numId="15">
    <w:abstractNumId w:val="24"/>
  </w:num>
  <w:num w:numId="16">
    <w:abstractNumId w:val="10"/>
  </w:num>
  <w:num w:numId="17">
    <w:abstractNumId w:val="35"/>
  </w:num>
  <w:num w:numId="18">
    <w:abstractNumId w:val="33"/>
  </w:num>
  <w:num w:numId="19">
    <w:abstractNumId w:val="22"/>
  </w:num>
  <w:num w:numId="20">
    <w:abstractNumId w:val="34"/>
  </w:num>
  <w:num w:numId="21">
    <w:abstractNumId w:val="6"/>
  </w:num>
  <w:num w:numId="22">
    <w:abstractNumId w:val="26"/>
  </w:num>
  <w:num w:numId="23">
    <w:abstractNumId w:val="16"/>
  </w:num>
  <w:num w:numId="24">
    <w:abstractNumId w:val="19"/>
  </w:num>
  <w:num w:numId="25">
    <w:abstractNumId w:val="14"/>
  </w:num>
  <w:num w:numId="26">
    <w:abstractNumId w:val="21"/>
  </w:num>
  <w:num w:numId="27">
    <w:abstractNumId w:val="4"/>
  </w:num>
  <w:num w:numId="28">
    <w:abstractNumId w:val="18"/>
  </w:num>
  <w:num w:numId="29">
    <w:abstractNumId w:val="25"/>
  </w:num>
  <w:num w:numId="30">
    <w:abstractNumId w:val="37"/>
  </w:num>
  <w:num w:numId="31">
    <w:abstractNumId w:val="7"/>
  </w:num>
  <w:num w:numId="32">
    <w:abstractNumId w:val="39"/>
  </w:num>
  <w:num w:numId="33">
    <w:abstractNumId w:val="11"/>
  </w:num>
  <w:num w:numId="34">
    <w:abstractNumId w:val="12"/>
  </w:num>
  <w:num w:numId="35">
    <w:abstractNumId w:val="0"/>
  </w:num>
  <w:num w:numId="36">
    <w:abstractNumId w:val="1"/>
  </w:num>
  <w:num w:numId="37">
    <w:abstractNumId w:val="2"/>
  </w:num>
  <w:num w:numId="38">
    <w:abstractNumId w:val="32"/>
  </w:num>
  <w:num w:numId="39">
    <w:abstractNumId w:val="3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65B"/>
    <w:rsid w:val="0000687F"/>
    <w:rsid w:val="00007A68"/>
    <w:rsid w:val="00011711"/>
    <w:rsid w:val="00023573"/>
    <w:rsid w:val="0004351D"/>
    <w:rsid w:val="00046142"/>
    <w:rsid w:val="000572C2"/>
    <w:rsid w:val="000678ED"/>
    <w:rsid w:val="00073434"/>
    <w:rsid w:val="0009193F"/>
    <w:rsid w:val="000A1D02"/>
    <w:rsid w:val="000A1EEF"/>
    <w:rsid w:val="000A2C87"/>
    <w:rsid w:val="000A2C97"/>
    <w:rsid w:val="000A546C"/>
    <w:rsid w:val="000B5812"/>
    <w:rsid w:val="000C35C1"/>
    <w:rsid w:val="000F1135"/>
    <w:rsid w:val="001371C6"/>
    <w:rsid w:val="00137A69"/>
    <w:rsid w:val="001524DA"/>
    <w:rsid w:val="0016268E"/>
    <w:rsid w:val="00167F09"/>
    <w:rsid w:val="00195DD3"/>
    <w:rsid w:val="001A4A35"/>
    <w:rsid w:val="001C177F"/>
    <w:rsid w:val="001C31BA"/>
    <w:rsid w:val="001C4DA2"/>
    <w:rsid w:val="001D05E3"/>
    <w:rsid w:val="001D2DEF"/>
    <w:rsid w:val="001D52F7"/>
    <w:rsid w:val="001F280C"/>
    <w:rsid w:val="001F7C4E"/>
    <w:rsid w:val="00202CA7"/>
    <w:rsid w:val="00220EB2"/>
    <w:rsid w:val="00225E48"/>
    <w:rsid w:val="00233B14"/>
    <w:rsid w:val="002345B3"/>
    <w:rsid w:val="00253E51"/>
    <w:rsid w:val="00255D2A"/>
    <w:rsid w:val="00260B42"/>
    <w:rsid w:val="00273B60"/>
    <w:rsid w:val="002743BA"/>
    <w:rsid w:val="00290706"/>
    <w:rsid w:val="002A1E39"/>
    <w:rsid w:val="002A709C"/>
    <w:rsid w:val="002D2C40"/>
    <w:rsid w:val="002D7B65"/>
    <w:rsid w:val="002F0B57"/>
    <w:rsid w:val="002F6788"/>
    <w:rsid w:val="00302B81"/>
    <w:rsid w:val="003040FA"/>
    <w:rsid w:val="0031643E"/>
    <w:rsid w:val="003171CA"/>
    <w:rsid w:val="00324D19"/>
    <w:rsid w:val="00325DCA"/>
    <w:rsid w:val="00325FF2"/>
    <w:rsid w:val="00337674"/>
    <w:rsid w:val="00341EC0"/>
    <w:rsid w:val="0036526A"/>
    <w:rsid w:val="003748E7"/>
    <w:rsid w:val="0037548E"/>
    <w:rsid w:val="003809FA"/>
    <w:rsid w:val="00390282"/>
    <w:rsid w:val="003C1081"/>
    <w:rsid w:val="003C32DC"/>
    <w:rsid w:val="003D3D2F"/>
    <w:rsid w:val="003E14EF"/>
    <w:rsid w:val="003E2B8D"/>
    <w:rsid w:val="003F37C1"/>
    <w:rsid w:val="00403F91"/>
    <w:rsid w:val="0041465B"/>
    <w:rsid w:val="004205EA"/>
    <w:rsid w:val="00425924"/>
    <w:rsid w:val="004527DD"/>
    <w:rsid w:val="0046218B"/>
    <w:rsid w:val="00484A5F"/>
    <w:rsid w:val="004905F8"/>
    <w:rsid w:val="004B515E"/>
    <w:rsid w:val="004C4240"/>
    <w:rsid w:val="004C745B"/>
    <w:rsid w:val="004D534D"/>
    <w:rsid w:val="00503DD0"/>
    <w:rsid w:val="00525BDC"/>
    <w:rsid w:val="005301D1"/>
    <w:rsid w:val="00532008"/>
    <w:rsid w:val="005362E3"/>
    <w:rsid w:val="0054371D"/>
    <w:rsid w:val="00550F67"/>
    <w:rsid w:val="005576C5"/>
    <w:rsid w:val="00560353"/>
    <w:rsid w:val="00562F8C"/>
    <w:rsid w:val="00567BB5"/>
    <w:rsid w:val="00570046"/>
    <w:rsid w:val="0057387E"/>
    <w:rsid w:val="00580E56"/>
    <w:rsid w:val="005C44BE"/>
    <w:rsid w:val="005E0250"/>
    <w:rsid w:val="00643DAB"/>
    <w:rsid w:val="0065263F"/>
    <w:rsid w:val="00655904"/>
    <w:rsid w:val="0065793A"/>
    <w:rsid w:val="0066626F"/>
    <w:rsid w:val="0067533A"/>
    <w:rsid w:val="0067672C"/>
    <w:rsid w:val="006915B9"/>
    <w:rsid w:val="00693FCB"/>
    <w:rsid w:val="00697735"/>
    <w:rsid w:val="006D5C69"/>
    <w:rsid w:val="006E195C"/>
    <w:rsid w:val="0071078D"/>
    <w:rsid w:val="00715E91"/>
    <w:rsid w:val="00723A99"/>
    <w:rsid w:val="00747FDE"/>
    <w:rsid w:val="00771D18"/>
    <w:rsid w:val="007928D7"/>
    <w:rsid w:val="007954C1"/>
    <w:rsid w:val="007A02AB"/>
    <w:rsid w:val="007A4585"/>
    <w:rsid w:val="007C50E0"/>
    <w:rsid w:val="007D7992"/>
    <w:rsid w:val="007E0029"/>
    <w:rsid w:val="007E03DC"/>
    <w:rsid w:val="007F2E0E"/>
    <w:rsid w:val="00803955"/>
    <w:rsid w:val="00804A94"/>
    <w:rsid w:val="00844B9F"/>
    <w:rsid w:val="00860FFC"/>
    <w:rsid w:val="00876E53"/>
    <w:rsid w:val="0089452C"/>
    <w:rsid w:val="008B523A"/>
    <w:rsid w:val="008B5A12"/>
    <w:rsid w:val="008E666D"/>
    <w:rsid w:val="00901C5B"/>
    <w:rsid w:val="00902DAB"/>
    <w:rsid w:val="00903018"/>
    <w:rsid w:val="0090452E"/>
    <w:rsid w:val="00910073"/>
    <w:rsid w:val="00910697"/>
    <w:rsid w:val="00940CAA"/>
    <w:rsid w:val="00950BE1"/>
    <w:rsid w:val="00954107"/>
    <w:rsid w:val="00956AF0"/>
    <w:rsid w:val="0096443A"/>
    <w:rsid w:val="00973479"/>
    <w:rsid w:val="00991A2A"/>
    <w:rsid w:val="009B7518"/>
    <w:rsid w:val="009C387B"/>
    <w:rsid w:val="009D4E4B"/>
    <w:rsid w:val="009E381F"/>
    <w:rsid w:val="009E4F01"/>
    <w:rsid w:val="00A2509D"/>
    <w:rsid w:val="00A343C3"/>
    <w:rsid w:val="00A7153C"/>
    <w:rsid w:val="00A73D7E"/>
    <w:rsid w:val="00AA22E9"/>
    <w:rsid w:val="00AD7A2E"/>
    <w:rsid w:val="00AE11BC"/>
    <w:rsid w:val="00AF2AE2"/>
    <w:rsid w:val="00AF7254"/>
    <w:rsid w:val="00B15728"/>
    <w:rsid w:val="00B705C4"/>
    <w:rsid w:val="00B72F91"/>
    <w:rsid w:val="00B96020"/>
    <w:rsid w:val="00BB2FCB"/>
    <w:rsid w:val="00BE6501"/>
    <w:rsid w:val="00C233A7"/>
    <w:rsid w:val="00C27B4A"/>
    <w:rsid w:val="00C416F1"/>
    <w:rsid w:val="00C449A6"/>
    <w:rsid w:val="00C4502F"/>
    <w:rsid w:val="00C5486D"/>
    <w:rsid w:val="00C65852"/>
    <w:rsid w:val="00C7129E"/>
    <w:rsid w:val="00C71BEE"/>
    <w:rsid w:val="00C872B4"/>
    <w:rsid w:val="00C9287F"/>
    <w:rsid w:val="00CC7255"/>
    <w:rsid w:val="00D1146C"/>
    <w:rsid w:val="00D13A28"/>
    <w:rsid w:val="00D15029"/>
    <w:rsid w:val="00D4000B"/>
    <w:rsid w:val="00D615CC"/>
    <w:rsid w:val="00D62998"/>
    <w:rsid w:val="00DA591D"/>
    <w:rsid w:val="00DA698C"/>
    <w:rsid w:val="00DB3514"/>
    <w:rsid w:val="00DB3742"/>
    <w:rsid w:val="00DC5CC9"/>
    <w:rsid w:val="00DC7A64"/>
    <w:rsid w:val="00DD4866"/>
    <w:rsid w:val="00DE1EC6"/>
    <w:rsid w:val="00DF28D7"/>
    <w:rsid w:val="00DF4D3B"/>
    <w:rsid w:val="00DF562E"/>
    <w:rsid w:val="00E03317"/>
    <w:rsid w:val="00E13BCD"/>
    <w:rsid w:val="00E37CD8"/>
    <w:rsid w:val="00E70734"/>
    <w:rsid w:val="00E751A6"/>
    <w:rsid w:val="00EB22B2"/>
    <w:rsid w:val="00EB43BC"/>
    <w:rsid w:val="00EC5B89"/>
    <w:rsid w:val="00EC68F0"/>
    <w:rsid w:val="00ED40F9"/>
    <w:rsid w:val="00ED5656"/>
    <w:rsid w:val="00EE3A7E"/>
    <w:rsid w:val="00F17D37"/>
    <w:rsid w:val="00F251DA"/>
    <w:rsid w:val="00F25EC9"/>
    <w:rsid w:val="00F262FF"/>
    <w:rsid w:val="00F31D78"/>
    <w:rsid w:val="00F34A57"/>
    <w:rsid w:val="00F36855"/>
    <w:rsid w:val="00F420CE"/>
    <w:rsid w:val="00F50CEF"/>
    <w:rsid w:val="00F56133"/>
    <w:rsid w:val="00F575FD"/>
    <w:rsid w:val="00F93591"/>
    <w:rsid w:val="00F96D19"/>
    <w:rsid w:val="00FA0525"/>
    <w:rsid w:val="00FA4E31"/>
    <w:rsid w:val="00FB51B4"/>
    <w:rsid w:val="00FC3EE4"/>
    <w:rsid w:val="00FC677A"/>
    <w:rsid w:val="00FD5821"/>
    <w:rsid w:val="00FE220C"/>
    <w:rsid w:val="00FE4DE8"/>
    <w:rsid w:val="00FE6EA8"/>
    <w:rsid w:val="00FF461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218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55904"/>
    <w:rPr>
      <w:color w:val="0000FF"/>
      <w:u w:val="single"/>
    </w:rPr>
  </w:style>
  <w:style w:type="paragraph" w:styleId="NormalnyWeb">
    <w:name w:val="Normal (Web)"/>
    <w:basedOn w:val="Normalny"/>
    <w:uiPriority w:val="99"/>
    <w:rsid w:val="00655904"/>
    <w:pPr>
      <w:spacing w:before="100" w:beforeAutospacing="1" w:after="100" w:afterAutospacing="1"/>
    </w:pPr>
  </w:style>
  <w:style w:type="paragraph" w:styleId="Tekstpodstawowy">
    <w:name w:val="Body Text"/>
    <w:basedOn w:val="Normalny"/>
    <w:rsid w:val="005576C5"/>
    <w:pPr>
      <w:jc w:val="both"/>
    </w:pPr>
    <w:rPr>
      <w:szCs w:val="20"/>
    </w:rPr>
  </w:style>
  <w:style w:type="paragraph" w:styleId="Nagwek">
    <w:name w:val="header"/>
    <w:basedOn w:val="Normalny"/>
    <w:rsid w:val="003C32DC"/>
    <w:pPr>
      <w:tabs>
        <w:tab w:val="center" w:pos="4536"/>
        <w:tab w:val="right" w:pos="9072"/>
      </w:tabs>
    </w:pPr>
  </w:style>
  <w:style w:type="paragraph" w:styleId="Stopka">
    <w:name w:val="footer"/>
    <w:basedOn w:val="Normalny"/>
    <w:rsid w:val="003C32DC"/>
    <w:pPr>
      <w:tabs>
        <w:tab w:val="center" w:pos="4536"/>
        <w:tab w:val="right" w:pos="9072"/>
      </w:tabs>
    </w:pPr>
  </w:style>
  <w:style w:type="paragraph" w:styleId="Tekstprzypisukocowego">
    <w:name w:val="endnote text"/>
    <w:basedOn w:val="Normalny"/>
    <w:semiHidden/>
    <w:rsid w:val="002A709C"/>
    <w:rPr>
      <w:sz w:val="20"/>
      <w:szCs w:val="20"/>
    </w:rPr>
  </w:style>
  <w:style w:type="character" w:styleId="Odwoanieprzypisukocowego">
    <w:name w:val="endnote reference"/>
    <w:semiHidden/>
    <w:rsid w:val="002A709C"/>
    <w:rPr>
      <w:vertAlign w:val="superscript"/>
    </w:rPr>
  </w:style>
  <w:style w:type="paragraph" w:styleId="Tekstdymka">
    <w:name w:val="Balloon Text"/>
    <w:basedOn w:val="Normalny"/>
    <w:link w:val="TekstdymkaZnak"/>
    <w:rsid w:val="007E0029"/>
    <w:rPr>
      <w:rFonts w:ascii="Tahoma" w:hAnsi="Tahoma" w:cs="Tahoma"/>
      <w:sz w:val="16"/>
      <w:szCs w:val="16"/>
    </w:rPr>
  </w:style>
  <w:style w:type="character" w:customStyle="1" w:styleId="TekstdymkaZnak">
    <w:name w:val="Tekst dymka Znak"/>
    <w:link w:val="Tekstdymka"/>
    <w:rsid w:val="007E0029"/>
    <w:rPr>
      <w:rFonts w:ascii="Tahoma" w:hAnsi="Tahoma" w:cs="Tahoma"/>
      <w:sz w:val="16"/>
      <w:szCs w:val="16"/>
    </w:rPr>
  </w:style>
  <w:style w:type="paragraph" w:styleId="Lista">
    <w:name w:val="List"/>
    <w:basedOn w:val="Normalny"/>
    <w:rsid w:val="005362E3"/>
    <w:pPr>
      <w:ind w:left="283" w:hanging="283"/>
    </w:pPr>
  </w:style>
  <w:style w:type="character" w:styleId="Odwoaniedokomentarza">
    <w:name w:val="annotation reference"/>
    <w:semiHidden/>
    <w:rsid w:val="0065793A"/>
    <w:rPr>
      <w:sz w:val="16"/>
      <w:szCs w:val="16"/>
    </w:rPr>
  </w:style>
  <w:style w:type="paragraph" w:styleId="Tekstkomentarza">
    <w:name w:val="annotation text"/>
    <w:basedOn w:val="Normalny"/>
    <w:semiHidden/>
    <w:rsid w:val="0065793A"/>
    <w:rPr>
      <w:sz w:val="20"/>
      <w:szCs w:val="20"/>
    </w:rPr>
  </w:style>
  <w:style w:type="paragraph" w:styleId="Tematkomentarza">
    <w:name w:val="annotation subject"/>
    <w:basedOn w:val="Tekstkomentarza"/>
    <w:next w:val="Tekstkomentarza"/>
    <w:semiHidden/>
    <w:rsid w:val="0065793A"/>
    <w:rPr>
      <w:b/>
      <w:bCs/>
    </w:rPr>
  </w:style>
  <w:style w:type="paragraph" w:customStyle="1" w:styleId="Default">
    <w:name w:val="Default"/>
    <w:rsid w:val="00BE6501"/>
    <w:pPr>
      <w:autoSpaceDE w:val="0"/>
      <w:autoSpaceDN w:val="0"/>
      <w:adjustRightInd w:val="0"/>
    </w:pPr>
    <w:rPr>
      <w:rFonts w:ascii="Verdana" w:eastAsia="Calibri" w:hAnsi="Verdana" w:cs="Verdana"/>
      <w:color w:val="000000"/>
      <w:sz w:val="24"/>
      <w:szCs w:val="24"/>
      <w:lang w:eastAsia="en-US"/>
    </w:rPr>
  </w:style>
  <w:style w:type="paragraph" w:customStyle="1" w:styleId="Czgwna">
    <w:name w:val="Część główna"/>
    <w:rsid w:val="00011711"/>
    <w:rPr>
      <w:rFonts w:ascii="Helvetica" w:eastAsia="ヒラギノ角ゴ Pro W3" w:hAnsi="Helvetica"/>
      <w:color w:val="000000"/>
      <w:sz w:val="24"/>
    </w:rPr>
  </w:style>
  <w:style w:type="paragraph" w:customStyle="1" w:styleId="Akapitzlist1">
    <w:name w:val="Akapit z listą1"/>
    <w:basedOn w:val="Normalny"/>
    <w:rsid w:val="00F31D78"/>
    <w:pPr>
      <w:ind w:left="720"/>
      <w:contextualSpacing/>
    </w:pPr>
    <w:rPr>
      <w:rFonts w:eastAsia="Calibri"/>
    </w:rPr>
  </w:style>
  <w:style w:type="table" w:styleId="Siatkatabeli">
    <w:name w:val="Table Grid"/>
    <w:basedOn w:val="Standardowy"/>
    <w:uiPriority w:val="59"/>
    <w:rsid w:val="003040F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D62998"/>
    <w:pPr>
      <w:ind w:left="720"/>
      <w:contextualSpacing/>
    </w:pPr>
  </w:style>
  <w:style w:type="paragraph" w:customStyle="1" w:styleId="Normalny1">
    <w:name w:val="Normalny1"/>
    <w:rsid w:val="002F6788"/>
    <w:pPr>
      <w:pBdr>
        <w:top w:val="nil"/>
        <w:left w:val="nil"/>
        <w:bottom w:val="nil"/>
        <w:right w:val="nil"/>
        <w:between w:val="nil"/>
        <w:bar w:val="nil"/>
      </w:pBdr>
    </w:pPr>
    <w:rPr>
      <w:rFonts w:eastAsia="Arial Unicode MS" w:hAnsi="Arial Unicode MS" w:cs="Arial Unicode MS"/>
      <w:color w:val="000000"/>
      <w:sz w:val="24"/>
      <w:szCs w:val="24"/>
      <w:u w:color="000000"/>
      <w:bdr w:val="nil"/>
      <w:lang w:val="cs-CZ" w:eastAsia="en-US"/>
    </w:rPr>
  </w:style>
  <w:style w:type="numbering" w:customStyle="1" w:styleId="List0">
    <w:name w:val="List 0"/>
    <w:basedOn w:val="Bezlisty"/>
    <w:rsid w:val="002F6788"/>
    <w:pPr>
      <w:numPr>
        <w:numId w:val="24"/>
      </w:numPr>
    </w:pPr>
  </w:style>
  <w:style w:type="numbering" w:customStyle="1" w:styleId="List21">
    <w:name w:val="List 21"/>
    <w:basedOn w:val="Bezlisty"/>
    <w:rsid w:val="001D05E3"/>
    <w:pPr>
      <w:numPr>
        <w:numId w:val="27"/>
      </w:numPr>
    </w:pPr>
  </w:style>
  <w:style w:type="character" w:customStyle="1" w:styleId="textexposedshow">
    <w:name w:val="text_exposed_show"/>
    <w:basedOn w:val="Domylnaczcionkaakapitu"/>
    <w:rsid w:val="00AD7A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218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55904"/>
    <w:rPr>
      <w:color w:val="0000FF"/>
      <w:u w:val="single"/>
    </w:rPr>
  </w:style>
  <w:style w:type="paragraph" w:styleId="NormalnyWeb">
    <w:name w:val="Normal (Web)"/>
    <w:basedOn w:val="Normalny"/>
    <w:uiPriority w:val="99"/>
    <w:rsid w:val="00655904"/>
    <w:pPr>
      <w:spacing w:before="100" w:beforeAutospacing="1" w:after="100" w:afterAutospacing="1"/>
    </w:pPr>
  </w:style>
  <w:style w:type="paragraph" w:styleId="Tekstpodstawowy">
    <w:name w:val="Body Text"/>
    <w:basedOn w:val="Normalny"/>
    <w:rsid w:val="005576C5"/>
    <w:pPr>
      <w:jc w:val="both"/>
    </w:pPr>
    <w:rPr>
      <w:szCs w:val="20"/>
    </w:rPr>
  </w:style>
  <w:style w:type="paragraph" w:styleId="Nagwek">
    <w:name w:val="header"/>
    <w:basedOn w:val="Normalny"/>
    <w:rsid w:val="003C32DC"/>
    <w:pPr>
      <w:tabs>
        <w:tab w:val="center" w:pos="4536"/>
        <w:tab w:val="right" w:pos="9072"/>
      </w:tabs>
    </w:pPr>
  </w:style>
  <w:style w:type="paragraph" w:styleId="Stopka">
    <w:name w:val="footer"/>
    <w:basedOn w:val="Normalny"/>
    <w:rsid w:val="003C32DC"/>
    <w:pPr>
      <w:tabs>
        <w:tab w:val="center" w:pos="4536"/>
        <w:tab w:val="right" w:pos="9072"/>
      </w:tabs>
    </w:pPr>
  </w:style>
  <w:style w:type="paragraph" w:styleId="Tekstprzypisukocowego">
    <w:name w:val="endnote text"/>
    <w:basedOn w:val="Normalny"/>
    <w:semiHidden/>
    <w:rsid w:val="002A709C"/>
    <w:rPr>
      <w:sz w:val="20"/>
      <w:szCs w:val="20"/>
    </w:rPr>
  </w:style>
  <w:style w:type="character" w:styleId="Odwoanieprzypisukocowego">
    <w:name w:val="endnote reference"/>
    <w:semiHidden/>
    <w:rsid w:val="002A709C"/>
    <w:rPr>
      <w:vertAlign w:val="superscript"/>
    </w:rPr>
  </w:style>
  <w:style w:type="paragraph" w:styleId="Tekstdymka">
    <w:name w:val="Balloon Text"/>
    <w:basedOn w:val="Normalny"/>
    <w:link w:val="TekstdymkaZnak"/>
    <w:rsid w:val="007E0029"/>
    <w:rPr>
      <w:rFonts w:ascii="Tahoma" w:hAnsi="Tahoma" w:cs="Tahoma"/>
      <w:sz w:val="16"/>
      <w:szCs w:val="16"/>
    </w:rPr>
  </w:style>
  <w:style w:type="character" w:customStyle="1" w:styleId="TekstdymkaZnak">
    <w:name w:val="Tekst dymka Znak"/>
    <w:link w:val="Tekstdymka"/>
    <w:rsid w:val="007E0029"/>
    <w:rPr>
      <w:rFonts w:ascii="Tahoma" w:hAnsi="Tahoma" w:cs="Tahoma"/>
      <w:sz w:val="16"/>
      <w:szCs w:val="16"/>
    </w:rPr>
  </w:style>
  <w:style w:type="paragraph" w:styleId="Lista">
    <w:name w:val="List"/>
    <w:basedOn w:val="Normalny"/>
    <w:rsid w:val="005362E3"/>
    <w:pPr>
      <w:ind w:left="283" w:hanging="283"/>
    </w:pPr>
  </w:style>
  <w:style w:type="character" w:styleId="Odwoaniedokomentarza">
    <w:name w:val="annotation reference"/>
    <w:semiHidden/>
    <w:rsid w:val="0065793A"/>
    <w:rPr>
      <w:sz w:val="16"/>
      <w:szCs w:val="16"/>
    </w:rPr>
  </w:style>
  <w:style w:type="paragraph" w:styleId="Tekstkomentarza">
    <w:name w:val="annotation text"/>
    <w:basedOn w:val="Normalny"/>
    <w:semiHidden/>
    <w:rsid w:val="0065793A"/>
    <w:rPr>
      <w:sz w:val="20"/>
      <w:szCs w:val="20"/>
    </w:rPr>
  </w:style>
  <w:style w:type="paragraph" w:styleId="Tematkomentarza">
    <w:name w:val="annotation subject"/>
    <w:basedOn w:val="Tekstkomentarza"/>
    <w:next w:val="Tekstkomentarza"/>
    <w:semiHidden/>
    <w:rsid w:val="0065793A"/>
    <w:rPr>
      <w:b/>
      <w:bCs/>
    </w:rPr>
  </w:style>
  <w:style w:type="paragraph" w:customStyle="1" w:styleId="Default">
    <w:name w:val="Default"/>
    <w:rsid w:val="00BE6501"/>
    <w:pPr>
      <w:autoSpaceDE w:val="0"/>
      <w:autoSpaceDN w:val="0"/>
      <w:adjustRightInd w:val="0"/>
    </w:pPr>
    <w:rPr>
      <w:rFonts w:ascii="Verdana" w:eastAsia="Calibri" w:hAnsi="Verdana" w:cs="Verdana"/>
      <w:color w:val="000000"/>
      <w:sz w:val="24"/>
      <w:szCs w:val="24"/>
      <w:lang w:eastAsia="en-US"/>
    </w:rPr>
  </w:style>
  <w:style w:type="paragraph" w:customStyle="1" w:styleId="Czgwna">
    <w:name w:val="Część główna"/>
    <w:rsid w:val="00011711"/>
    <w:rPr>
      <w:rFonts w:ascii="Helvetica" w:eastAsia="ヒラギノ角ゴ Pro W3" w:hAnsi="Helvetica"/>
      <w:color w:val="000000"/>
      <w:sz w:val="24"/>
    </w:rPr>
  </w:style>
  <w:style w:type="paragraph" w:customStyle="1" w:styleId="Akapitzlist1">
    <w:name w:val="Akapit z listą1"/>
    <w:basedOn w:val="Normalny"/>
    <w:rsid w:val="00F31D78"/>
    <w:pPr>
      <w:ind w:left="720"/>
      <w:contextualSpacing/>
    </w:pPr>
    <w:rPr>
      <w:rFonts w:eastAsia="Calibri"/>
    </w:rPr>
  </w:style>
  <w:style w:type="table" w:styleId="Siatkatabeli">
    <w:name w:val="Table Grid"/>
    <w:basedOn w:val="Standardowy"/>
    <w:uiPriority w:val="59"/>
    <w:rsid w:val="003040F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D62998"/>
    <w:pPr>
      <w:ind w:left="720"/>
      <w:contextualSpacing/>
    </w:pPr>
  </w:style>
  <w:style w:type="paragraph" w:customStyle="1" w:styleId="Normalny1">
    <w:name w:val="Normalny1"/>
    <w:rsid w:val="002F6788"/>
    <w:pPr>
      <w:pBdr>
        <w:top w:val="nil"/>
        <w:left w:val="nil"/>
        <w:bottom w:val="nil"/>
        <w:right w:val="nil"/>
        <w:between w:val="nil"/>
        <w:bar w:val="nil"/>
      </w:pBdr>
    </w:pPr>
    <w:rPr>
      <w:rFonts w:eastAsia="Arial Unicode MS" w:hAnsi="Arial Unicode MS" w:cs="Arial Unicode MS"/>
      <w:color w:val="000000"/>
      <w:sz w:val="24"/>
      <w:szCs w:val="24"/>
      <w:u w:color="000000"/>
      <w:bdr w:val="nil"/>
      <w:lang w:val="cs-CZ" w:eastAsia="en-US"/>
    </w:rPr>
  </w:style>
  <w:style w:type="numbering" w:customStyle="1" w:styleId="List0">
    <w:name w:val="List 0"/>
    <w:basedOn w:val="Bezlisty"/>
    <w:rsid w:val="002F6788"/>
    <w:pPr>
      <w:numPr>
        <w:numId w:val="24"/>
      </w:numPr>
    </w:pPr>
  </w:style>
  <w:style w:type="numbering" w:customStyle="1" w:styleId="List21">
    <w:name w:val="List 21"/>
    <w:basedOn w:val="Bezlisty"/>
    <w:rsid w:val="001D05E3"/>
    <w:pPr>
      <w:numPr>
        <w:numId w:val="27"/>
      </w:numPr>
    </w:pPr>
  </w:style>
  <w:style w:type="character" w:customStyle="1" w:styleId="textexposedshow">
    <w:name w:val="text_exposed_show"/>
    <w:basedOn w:val="Domylnaczcionkaakapitu"/>
    <w:rsid w:val="00AD7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4683">
      <w:bodyDiv w:val="1"/>
      <w:marLeft w:val="0"/>
      <w:marRight w:val="0"/>
      <w:marTop w:val="0"/>
      <w:marBottom w:val="0"/>
      <w:divBdr>
        <w:top w:val="none" w:sz="0" w:space="0" w:color="auto"/>
        <w:left w:val="none" w:sz="0" w:space="0" w:color="auto"/>
        <w:bottom w:val="none" w:sz="0" w:space="0" w:color="auto"/>
        <w:right w:val="none" w:sz="0" w:space="0" w:color="auto"/>
      </w:divBdr>
      <w:divsChild>
        <w:div w:id="114373222">
          <w:marLeft w:val="0"/>
          <w:marRight w:val="0"/>
          <w:marTop w:val="0"/>
          <w:marBottom w:val="0"/>
          <w:divBdr>
            <w:top w:val="none" w:sz="0" w:space="0" w:color="auto"/>
            <w:left w:val="none" w:sz="0" w:space="0" w:color="auto"/>
            <w:bottom w:val="none" w:sz="0" w:space="0" w:color="auto"/>
            <w:right w:val="none" w:sz="0" w:space="0" w:color="auto"/>
          </w:divBdr>
          <w:divsChild>
            <w:div w:id="1457069098">
              <w:marLeft w:val="2568"/>
              <w:marRight w:val="0"/>
              <w:marTop w:val="0"/>
              <w:marBottom w:val="0"/>
              <w:divBdr>
                <w:top w:val="none" w:sz="0" w:space="0" w:color="auto"/>
                <w:left w:val="none" w:sz="0" w:space="0" w:color="auto"/>
                <w:bottom w:val="none" w:sz="0" w:space="0" w:color="auto"/>
                <w:right w:val="none" w:sz="0" w:space="0" w:color="auto"/>
              </w:divBdr>
              <w:divsChild>
                <w:div w:id="327486841">
                  <w:marLeft w:val="0"/>
                  <w:marRight w:val="0"/>
                  <w:marTop w:val="0"/>
                  <w:marBottom w:val="0"/>
                  <w:divBdr>
                    <w:top w:val="none" w:sz="0" w:space="0" w:color="auto"/>
                    <w:left w:val="single" w:sz="48" w:space="0" w:color="auto"/>
                    <w:bottom w:val="none" w:sz="0" w:space="0" w:color="auto"/>
                    <w:right w:val="none" w:sz="0" w:space="0" w:color="auto"/>
                  </w:divBdr>
                  <w:divsChild>
                    <w:div w:id="452092905">
                      <w:marLeft w:val="0"/>
                      <w:marRight w:val="0"/>
                      <w:marTop w:val="0"/>
                      <w:marBottom w:val="0"/>
                      <w:divBdr>
                        <w:top w:val="none" w:sz="0" w:space="0" w:color="auto"/>
                        <w:left w:val="none" w:sz="0" w:space="0" w:color="auto"/>
                        <w:bottom w:val="none" w:sz="0" w:space="0" w:color="auto"/>
                        <w:right w:val="none" w:sz="0" w:space="0" w:color="auto"/>
                      </w:divBdr>
                      <w:divsChild>
                        <w:div w:id="3090245">
                          <w:marLeft w:val="0"/>
                          <w:marRight w:val="3420"/>
                          <w:marTop w:val="0"/>
                          <w:marBottom w:val="0"/>
                          <w:divBdr>
                            <w:top w:val="none" w:sz="0" w:space="0" w:color="auto"/>
                            <w:left w:val="none" w:sz="0" w:space="0" w:color="auto"/>
                            <w:bottom w:val="none" w:sz="0" w:space="0" w:color="auto"/>
                            <w:right w:val="none" w:sz="0" w:space="0" w:color="auto"/>
                          </w:divBdr>
                          <w:divsChild>
                            <w:div w:id="49622506">
                              <w:marLeft w:val="0"/>
                              <w:marRight w:val="3420"/>
                              <w:marTop w:val="0"/>
                              <w:marBottom w:val="0"/>
                              <w:divBdr>
                                <w:top w:val="none" w:sz="0" w:space="0" w:color="auto"/>
                                <w:left w:val="none" w:sz="0" w:space="0" w:color="auto"/>
                                <w:bottom w:val="none" w:sz="0" w:space="0" w:color="auto"/>
                                <w:right w:val="none" w:sz="0" w:space="0" w:color="auto"/>
                              </w:divBdr>
                              <w:divsChild>
                                <w:div w:id="1975983853">
                                  <w:marLeft w:val="0"/>
                                  <w:marRight w:val="3420"/>
                                  <w:marTop w:val="0"/>
                                  <w:marBottom w:val="0"/>
                                  <w:divBdr>
                                    <w:top w:val="none" w:sz="0" w:space="0" w:color="auto"/>
                                    <w:left w:val="single" w:sz="48" w:space="0" w:color="auto"/>
                                    <w:bottom w:val="none" w:sz="0" w:space="0" w:color="auto"/>
                                    <w:right w:val="none" w:sz="0" w:space="0" w:color="auto"/>
                                  </w:divBdr>
                                  <w:divsChild>
                                    <w:div w:id="1922257115">
                                      <w:marLeft w:val="0"/>
                                      <w:marRight w:val="0"/>
                                      <w:marTop w:val="0"/>
                                      <w:marBottom w:val="0"/>
                                      <w:divBdr>
                                        <w:top w:val="none" w:sz="0" w:space="0" w:color="auto"/>
                                        <w:left w:val="none" w:sz="0" w:space="0" w:color="auto"/>
                                        <w:bottom w:val="none" w:sz="0" w:space="0" w:color="auto"/>
                                        <w:right w:val="none" w:sz="0" w:space="0" w:color="auto"/>
                                      </w:divBdr>
                                      <w:divsChild>
                                        <w:div w:id="1202941549">
                                          <w:marLeft w:val="0"/>
                                          <w:marRight w:val="0"/>
                                          <w:marTop w:val="0"/>
                                          <w:marBottom w:val="0"/>
                                          <w:divBdr>
                                            <w:top w:val="none" w:sz="0" w:space="0" w:color="auto"/>
                                            <w:left w:val="none" w:sz="0" w:space="0" w:color="auto"/>
                                            <w:bottom w:val="none" w:sz="0" w:space="0" w:color="auto"/>
                                            <w:right w:val="none" w:sz="0" w:space="0" w:color="auto"/>
                                          </w:divBdr>
                                          <w:divsChild>
                                            <w:div w:id="1047142516">
                                              <w:marLeft w:val="0"/>
                                              <w:marRight w:val="0"/>
                                              <w:marTop w:val="0"/>
                                              <w:marBottom w:val="0"/>
                                              <w:divBdr>
                                                <w:top w:val="none" w:sz="0" w:space="0" w:color="auto"/>
                                                <w:left w:val="none" w:sz="0" w:space="0" w:color="auto"/>
                                                <w:bottom w:val="none" w:sz="0" w:space="0" w:color="auto"/>
                                                <w:right w:val="none" w:sz="0" w:space="0" w:color="auto"/>
                                              </w:divBdr>
                                              <w:divsChild>
                                                <w:div w:id="5429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80255">
      <w:bodyDiv w:val="1"/>
      <w:marLeft w:val="0"/>
      <w:marRight w:val="0"/>
      <w:marTop w:val="0"/>
      <w:marBottom w:val="0"/>
      <w:divBdr>
        <w:top w:val="none" w:sz="0" w:space="0" w:color="auto"/>
        <w:left w:val="none" w:sz="0" w:space="0" w:color="auto"/>
        <w:bottom w:val="none" w:sz="0" w:space="0" w:color="auto"/>
        <w:right w:val="none" w:sz="0" w:space="0" w:color="auto"/>
      </w:divBdr>
    </w:div>
    <w:div w:id="596789752">
      <w:bodyDiv w:val="1"/>
      <w:marLeft w:val="0"/>
      <w:marRight w:val="0"/>
      <w:marTop w:val="0"/>
      <w:marBottom w:val="0"/>
      <w:divBdr>
        <w:top w:val="none" w:sz="0" w:space="0" w:color="auto"/>
        <w:left w:val="none" w:sz="0" w:space="0" w:color="auto"/>
        <w:bottom w:val="none" w:sz="0" w:space="0" w:color="auto"/>
        <w:right w:val="none" w:sz="0" w:space="0" w:color="auto"/>
      </w:divBdr>
    </w:div>
    <w:div w:id="666060762">
      <w:bodyDiv w:val="1"/>
      <w:marLeft w:val="0"/>
      <w:marRight w:val="0"/>
      <w:marTop w:val="0"/>
      <w:marBottom w:val="0"/>
      <w:divBdr>
        <w:top w:val="none" w:sz="0" w:space="0" w:color="auto"/>
        <w:left w:val="none" w:sz="0" w:space="0" w:color="auto"/>
        <w:bottom w:val="none" w:sz="0" w:space="0" w:color="auto"/>
        <w:right w:val="none" w:sz="0" w:space="0" w:color="auto"/>
      </w:divBdr>
      <w:divsChild>
        <w:div w:id="1159350600">
          <w:marLeft w:val="0"/>
          <w:marRight w:val="0"/>
          <w:marTop w:val="0"/>
          <w:marBottom w:val="0"/>
          <w:divBdr>
            <w:top w:val="none" w:sz="0" w:space="0" w:color="auto"/>
            <w:left w:val="none" w:sz="0" w:space="0" w:color="auto"/>
            <w:bottom w:val="none" w:sz="0" w:space="0" w:color="auto"/>
            <w:right w:val="none" w:sz="0" w:space="0" w:color="auto"/>
          </w:divBdr>
        </w:div>
        <w:div w:id="1790854904">
          <w:marLeft w:val="0"/>
          <w:marRight w:val="0"/>
          <w:marTop w:val="0"/>
          <w:marBottom w:val="0"/>
          <w:divBdr>
            <w:top w:val="none" w:sz="0" w:space="0" w:color="auto"/>
            <w:left w:val="none" w:sz="0" w:space="0" w:color="auto"/>
            <w:bottom w:val="none" w:sz="0" w:space="0" w:color="auto"/>
            <w:right w:val="none" w:sz="0" w:space="0" w:color="auto"/>
          </w:divBdr>
        </w:div>
      </w:divsChild>
    </w:div>
    <w:div w:id="726103376">
      <w:bodyDiv w:val="1"/>
      <w:marLeft w:val="0"/>
      <w:marRight w:val="0"/>
      <w:marTop w:val="0"/>
      <w:marBottom w:val="0"/>
      <w:divBdr>
        <w:top w:val="none" w:sz="0" w:space="0" w:color="auto"/>
        <w:left w:val="none" w:sz="0" w:space="0" w:color="auto"/>
        <w:bottom w:val="none" w:sz="0" w:space="0" w:color="auto"/>
        <w:right w:val="none" w:sz="0" w:space="0" w:color="auto"/>
      </w:divBdr>
    </w:div>
    <w:div w:id="872352092">
      <w:bodyDiv w:val="1"/>
      <w:marLeft w:val="0"/>
      <w:marRight w:val="0"/>
      <w:marTop w:val="0"/>
      <w:marBottom w:val="0"/>
      <w:divBdr>
        <w:top w:val="none" w:sz="0" w:space="0" w:color="auto"/>
        <w:left w:val="none" w:sz="0" w:space="0" w:color="auto"/>
        <w:bottom w:val="none" w:sz="0" w:space="0" w:color="auto"/>
        <w:right w:val="none" w:sz="0" w:space="0" w:color="auto"/>
      </w:divBdr>
    </w:div>
    <w:div w:id="1064065089">
      <w:bodyDiv w:val="1"/>
      <w:marLeft w:val="0"/>
      <w:marRight w:val="0"/>
      <w:marTop w:val="0"/>
      <w:marBottom w:val="0"/>
      <w:divBdr>
        <w:top w:val="none" w:sz="0" w:space="0" w:color="auto"/>
        <w:left w:val="none" w:sz="0" w:space="0" w:color="auto"/>
        <w:bottom w:val="none" w:sz="0" w:space="0" w:color="auto"/>
        <w:right w:val="none" w:sz="0" w:space="0" w:color="auto"/>
      </w:divBdr>
    </w:div>
    <w:div w:id="1260286563">
      <w:bodyDiv w:val="1"/>
      <w:marLeft w:val="0"/>
      <w:marRight w:val="0"/>
      <w:marTop w:val="0"/>
      <w:marBottom w:val="0"/>
      <w:divBdr>
        <w:top w:val="none" w:sz="0" w:space="0" w:color="auto"/>
        <w:left w:val="none" w:sz="0" w:space="0" w:color="auto"/>
        <w:bottom w:val="none" w:sz="0" w:space="0" w:color="auto"/>
        <w:right w:val="none" w:sz="0" w:space="0" w:color="auto"/>
      </w:divBdr>
      <w:divsChild>
        <w:div w:id="407195622">
          <w:marLeft w:val="0"/>
          <w:marRight w:val="0"/>
          <w:marTop w:val="0"/>
          <w:marBottom w:val="0"/>
          <w:divBdr>
            <w:top w:val="none" w:sz="0" w:space="0" w:color="auto"/>
            <w:left w:val="none" w:sz="0" w:space="0" w:color="auto"/>
            <w:bottom w:val="single" w:sz="6" w:space="14" w:color="EBEBEB"/>
            <w:right w:val="none" w:sz="0" w:space="0" w:color="auto"/>
          </w:divBdr>
        </w:div>
      </w:divsChild>
    </w:div>
    <w:div w:id="1277060589">
      <w:bodyDiv w:val="1"/>
      <w:marLeft w:val="0"/>
      <w:marRight w:val="0"/>
      <w:marTop w:val="0"/>
      <w:marBottom w:val="0"/>
      <w:divBdr>
        <w:top w:val="none" w:sz="0" w:space="0" w:color="auto"/>
        <w:left w:val="none" w:sz="0" w:space="0" w:color="auto"/>
        <w:bottom w:val="none" w:sz="0" w:space="0" w:color="auto"/>
        <w:right w:val="none" w:sz="0" w:space="0" w:color="auto"/>
      </w:divBdr>
    </w:div>
    <w:div w:id="1277326832">
      <w:bodyDiv w:val="1"/>
      <w:marLeft w:val="0"/>
      <w:marRight w:val="0"/>
      <w:marTop w:val="0"/>
      <w:marBottom w:val="0"/>
      <w:divBdr>
        <w:top w:val="none" w:sz="0" w:space="0" w:color="auto"/>
        <w:left w:val="none" w:sz="0" w:space="0" w:color="auto"/>
        <w:bottom w:val="none" w:sz="0" w:space="0" w:color="auto"/>
        <w:right w:val="none" w:sz="0" w:space="0" w:color="auto"/>
      </w:divBdr>
      <w:divsChild>
        <w:div w:id="2037609192">
          <w:marLeft w:val="0"/>
          <w:marRight w:val="0"/>
          <w:marTop w:val="0"/>
          <w:marBottom w:val="0"/>
          <w:divBdr>
            <w:top w:val="none" w:sz="0" w:space="0" w:color="auto"/>
            <w:left w:val="none" w:sz="0" w:space="0" w:color="auto"/>
            <w:bottom w:val="none" w:sz="0" w:space="0" w:color="auto"/>
            <w:right w:val="none" w:sz="0" w:space="0" w:color="auto"/>
          </w:divBdr>
          <w:divsChild>
            <w:div w:id="67265996">
              <w:marLeft w:val="0"/>
              <w:marRight w:val="0"/>
              <w:marTop w:val="0"/>
              <w:marBottom w:val="0"/>
              <w:divBdr>
                <w:top w:val="none" w:sz="0" w:space="0" w:color="auto"/>
                <w:left w:val="none" w:sz="0" w:space="0" w:color="auto"/>
                <w:bottom w:val="none" w:sz="0" w:space="0" w:color="auto"/>
                <w:right w:val="none" w:sz="0" w:space="0" w:color="auto"/>
              </w:divBdr>
            </w:div>
            <w:div w:id="81996525">
              <w:marLeft w:val="0"/>
              <w:marRight w:val="0"/>
              <w:marTop w:val="0"/>
              <w:marBottom w:val="0"/>
              <w:divBdr>
                <w:top w:val="none" w:sz="0" w:space="0" w:color="auto"/>
                <w:left w:val="none" w:sz="0" w:space="0" w:color="auto"/>
                <w:bottom w:val="none" w:sz="0" w:space="0" w:color="auto"/>
                <w:right w:val="none" w:sz="0" w:space="0" w:color="auto"/>
              </w:divBdr>
            </w:div>
            <w:div w:id="476538076">
              <w:marLeft w:val="0"/>
              <w:marRight w:val="0"/>
              <w:marTop w:val="0"/>
              <w:marBottom w:val="0"/>
              <w:divBdr>
                <w:top w:val="none" w:sz="0" w:space="0" w:color="auto"/>
                <w:left w:val="none" w:sz="0" w:space="0" w:color="auto"/>
                <w:bottom w:val="none" w:sz="0" w:space="0" w:color="auto"/>
                <w:right w:val="none" w:sz="0" w:space="0" w:color="auto"/>
              </w:divBdr>
            </w:div>
            <w:div w:id="560025791">
              <w:marLeft w:val="0"/>
              <w:marRight w:val="0"/>
              <w:marTop w:val="0"/>
              <w:marBottom w:val="0"/>
              <w:divBdr>
                <w:top w:val="none" w:sz="0" w:space="0" w:color="auto"/>
                <w:left w:val="none" w:sz="0" w:space="0" w:color="auto"/>
                <w:bottom w:val="none" w:sz="0" w:space="0" w:color="auto"/>
                <w:right w:val="none" w:sz="0" w:space="0" w:color="auto"/>
              </w:divBdr>
            </w:div>
            <w:div w:id="1309169733">
              <w:marLeft w:val="0"/>
              <w:marRight w:val="0"/>
              <w:marTop w:val="0"/>
              <w:marBottom w:val="0"/>
              <w:divBdr>
                <w:top w:val="none" w:sz="0" w:space="0" w:color="auto"/>
                <w:left w:val="none" w:sz="0" w:space="0" w:color="auto"/>
                <w:bottom w:val="none" w:sz="0" w:space="0" w:color="auto"/>
                <w:right w:val="none" w:sz="0" w:space="0" w:color="auto"/>
              </w:divBdr>
            </w:div>
            <w:div w:id="1476026418">
              <w:marLeft w:val="0"/>
              <w:marRight w:val="0"/>
              <w:marTop w:val="0"/>
              <w:marBottom w:val="0"/>
              <w:divBdr>
                <w:top w:val="none" w:sz="0" w:space="0" w:color="auto"/>
                <w:left w:val="none" w:sz="0" w:space="0" w:color="auto"/>
                <w:bottom w:val="none" w:sz="0" w:space="0" w:color="auto"/>
                <w:right w:val="none" w:sz="0" w:space="0" w:color="auto"/>
              </w:divBdr>
            </w:div>
            <w:div w:id="1491869570">
              <w:marLeft w:val="0"/>
              <w:marRight w:val="0"/>
              <w:marTop w:val="0"/>
              <w:marBottom w:val="0"/>
              <w:divBdr>
                <w:top w:val="none" w:sz="0" w:space="0" w:color="auto"/>
                <w:left w:val="none" w:sz="0" w:space="0" w:color="auto"/>
                <w:bottom w:val="none" w:sz="0" w:space="0" w:color="auto"/>
                <w:right w:val="none" w:sz="0" w:space="0" w:color="auto"/>
              </w:divBdr>
            </w:div>
            <w:div w:id="1521428357">
              <w:marLeft w:val="0"/>
              <w:marRight w:val="0"/>
              <w:marTop w:val="0"/>
              <w:marBottom w:val="0"/>
              <w:divBdr>
                <w:top w:val="none" w:sz="0" w:space="0" w:color="auto"/>
                <w:left w:val="none" w:sz="0" w:space="0" w:color="auto"/>
                <w:bottom w:val="none" w:sz="0" w:space="0" w:color="auto"/>
                <w:right w:val="none" w:sz="0" w:space="0" w:color="auto"/>
              </w:divBdr>
            </w:div>
            <w:div w:id="16451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7661">
      <w:bodyDiv w:val="1"/>
      <w:marLeft w:val="0"/>
      <w:marRight w:val="0"/>
      <w:marTop w:val="0"/>
      <w:marBottom w:val="0"/>
      <w:divBdr>
        <w:top w:val="none" w:sz="0" w:space="0" w:color="auto"/>
        <w:left w:val="none" w:sz="0" w:space="0" w:color="auto"/>
        <w:bottom w:val="none" w:sz="0" w:space="0" w:color="auto"/>
        <w:right w:val="none" w:sz="0" w:space="0" w:color="auto"/>
      </w:divBdr>
    </w:div>
    <w:div w:id="1752266467">
      <w:bodyDiv w:val="1"/>
      <w:marLeft w:val="0"/>
      <w:marRight w:val="0"/>
      <w:marTop w:val="0"/>
      <w:marBottom w:val="0"/>
      <w:divBdr>
        <w:top w:val="none" w:sz="0" w:space="0" w:color="auto"/>
        <w:left w:val="none" w:sz="0" w:space="0" w:color="auto"/>
        <w:bottom w:val="none" w:sz="0" w:space="0" w:color="auto"/>
        <w:right w:val="none" w:sz="0" w:space="0" w:color="auto"/>
      </w:divBdr>
      <w:divsChild>
        <w:div w:id="1318071397">
          <w:marLeft w:val="0"/>
          <w:marRight w:val="0"/>
          <w:marTop w:val="0"/>
          <w:marBottom w:val="0"/>
          <w:divBdr>
            <w:top w:val="none" w:sz="0" w:space="0" w:color="auto"/>
            <w:left w:val="none" w:sz="0" w:space="0" w:color="auto"/>
            <w:bottom w:val="none" w:sz="0" w:space="0" w:color="auto"/>
            <w:right w:val="none" w:sz="0" w:space="0" w:color="auto"/>
          </w:divBdr>
        </w:div>
        <w:div w:id="590050042">
          <w:marLeft w:val="0"/>
          <w:marRight w:val="0"/>
          <w:marTop w:val="0"/>
          <w:marBottom w:val="0"/>
          <w:divBdr>
            <w:top w:val="none" w:sz="0" w:space="0" w:color="auto"/>
            <w:left w:val="none" w:sz="0" w:space="0" w:color="auto"/>
            <w:bottom w:val="none" w:sz="0" w:space="0" w:color="auto"/>
            <w:right w:val="none" w:sz="0" w:space="0" w:color="auto"/>
          </w:divBdr>
        </w:div>
        <w:div w:id="1461991485">
          <w:marLeft w:val="0"/>
          <w:marRight w:val="0"/>
          <w:marTop w:val="0"/>
          <w:marBottom w:val="0"/>
          <w:divBdr>
            <w:top w:val="none" w:sz="0" w:space="0" w:color="auto"/>
            <w:left w:val="none" w:sz="0" w:space="0" w:color="auto"/>
            <w:bottom w:val="none" w:sz="0" w:space="0" w:color="auto"/>
            <w:right w:val="none" w:sz="0" w:space="0" w:color="auto"/>
          </w:divBdr>
          <w:divsChild>
            <w:div w:id="179438174">
              <w:marLeft w:val="0"/>
              <w:marRight w:val="0"/>
              <w:marTop w:val="0"/>
              <w:marBottom w:val="0"/>
              <w:divBdr>
                <w:top w:val="none" w:sz="0" w:space="0" w:color="auto"/>
                <w:left w:val="none" w:sz="0" w:space="0" w:color="auto"/>
                <w:bottom w:val="none" w:sz="0" w:space="0" w:color="auto"/>
                <w:right w:val="none" w:sz="0" w:space="0" w:color="auto"/>
              </w:divBdr>
            </w:div>
          </w:divsChild>
        </w:div>
        <w:div w:id="1866480319">
          <w:marLeft w:val="0"/>
          <w:marRight w:val="0"/>
          <w:marTop w:val="0"/>
          <w:marBottom w:val="0"/>
          <w:divBdr>
            <w:top w:val="none" w:sz="0" w:space="0" w:color="auto"/>
            <w:left w:val="none" w:sz="0" w:space="0" w:color="auto"/>
            <w:bottom w:val="none" w:sz="0" w:space="0" w:color="auto"/>
            <w:right w:val="none" w:sz="0" w:space="0" w:color="auto"/>
          </w:divBdr>
          <w:divsChild>
            <w:div w:id="334187515">
              <w:marLeft w:val="0"/>
              <w:marRight w:val="0"/>
              <w:marTop w:val="0"/>
              <w:marBottom w:val="0"/>
              <w:divBdr>
                <w:top w:val="none" w:sz="0" w:space="0" w:color="auto"/>
                <w:left w:val="none" w:sz="0" w:space="0" w:color="auto"/>
                <w:bottom w:val="single" w:sz="18" w:space="0" w:color="FBBA00"/>
                <w:right w:val="none" w:sz="0" w:space="0" w:color="auto"/>
              </w:divBdr>
            </w:div>
          </w:divsChild>
        </w:div>
        <w:div w:id="2097243501">
          <w:marLeft w:val="0"/>
          <w:marRight w:val="0"/>
          <w:marTop w:val="0"/>
          <w:marBottom w:val="0"/>
          <w:divBdr>
            <w:top w:val="none" w:sz="0" w:space="0" w:color="auto"/>
            <w:left w:val="none" w:sz="0" w:space="0" w:color="auto"/>
            <w:bottom w:val="none" w:sz="0" w:space="0" w:color="auto"/>
            <w:right w:val="none" w:sz="0" w:space="0" w:color="auto"/>
          </w:divBdr>
          <w:divsChild>
            <w:div w:id="1213347643">
              <w:marLeft w:val="0"/>
              <w:marRight w:val="0"/>
              <w:marTop w:val="0"/>
              <w:marBottom w:val="0"/>
              <w:divBdr>
                <w:top w:val="none" w:sz="0" w:space="0" w:color="auto"/>
                <w:left w:val="none" w:sz="0" w:space="0" w:color="auto"/>
                <w:bottom w:val="single" w:sz="18" w:space="0" w:color="278CC2"/>
                <w:right w:val="none" w:sz="0" w:space="0" w:color="auto"/>
              </w:divBdr>
            </w:div>
          </w:divsChild>
        </w:div>
        <w:div w:id="1702701209">
          <w:marLeft w:val="0"/>
          <w:marRight w:val="0"/>
          <w:marTop w:val="0"/>
          <w:marBottom w:val="0"/>
          <w:divBdr>
            <w:top w:val="none" w:sz="0" w:space="0" w:color="auto"/>
            <w:left w:val="none" w:sz="0" w:space="0" w:color="auto"/>
            <w:bottom w:val="none" w:sz="0" w:space="0" w:color="auto"/>
            <w:right w:val="none" w:sz="0" w:space="0" w:color="auto"/>
          </w:divBdr>
          <w:divsChild>
            <w:div w:id="454107958">
              <w:marLeft w:val="0"/>
              <w:marRight w:val="0"/>
              <w:marTop w:val="0"/>
              <w:marBottom w:val="0"/>
              <w:divBdr>
                <w:top w:val="none" w:sz="0" w:space="0" w:color="auto"/>
                <w:left w:val="none" w:sz="0" w:space="0" w:color="auto"/>
                <w:bottom w:val="single" w:sz="18" w:space="0" w:color="278CC2"/>
                <w:right w:val="none" w:sz="0" w:space="0" w:color="auto"/>
              </w:divBdr>
            </w:div>
          </w:divsChild>
        </w:div>
        <w:div w:id="2040619234">
          <w:marLeft w:val="0"/>
          <w:marRight w:val="0"/>
          <w:marTop w:val="0"/>
          <w:marBottom w:val="0"/>
          <w:divBdr>
            <w:top w:val="none" w:sz="0" w:space="0" w:color="auto"/>
            <w:left w:val="none" w:sz="0" w:space="0" w:color="auto"/>
            <w:bottom w:val="none" w:sz="0" w:space="0" w:color="auto"/>
            <w:right w:val="none" w:sz="0" w:space="0" w:color="auto"/>
          </w:divBdr>
          <w:divsChild>
            <w:div w:id="77605907">
              <w:marLeft w:val="0"/>
              <w:marRight w:val="0"/>
              <w:marTop w:val="0"/>
              <w:marBottom w:val="0"/>
              <w:divBdr>
                <w:top w:val="none" w:sz="0" w:space="0" w:color="auto"/>
                <w:left w:val="none" w:sz="0" w:space="0" w:color="auto"/>
                <w:bottom w:val="single" w:sz="18" w:space="0" w:color="FBBA00"/>
                <w:right w:val="none" w:sz="0" w:space="0" w:color="auto"/>
              </w:divBdr>
            </w:div>
          </w:divsChild>
        </w:div>
        <w:div w:id="1450203338">
          <w:marLeft w:val="0"/>
          <w:marRight w:val="0"/>
          <w:marTop w:val="0"/>
          <w:marBottom w:val="0"/>
          <w:divBdr>
            <w:top w:val="none" w:sz="0" w:space="0" w:color="auto"/>
            <w:left w:val="none" w:sz="0" w:space="0" w:color="auto"/>
            <w:bottom w:val="none" w:sz="0" w:space="0" w:color="auto"/>
            <w:right w:val="none" w:sz="0" w:space="0" w:color="auto"/>
          </w:divBdr>
          <w:divsChild>
            <w:div w:id="1751459751">
              <w:marLeft w:val="0"/>
              <w:marRight w:val="0"/>
              <w:marTop w:val="0"/>
              <w:marBottom w:val="0"/>
              <w:divBdr>
                <w:top w:val="none" w:sz="0" w:space="0" w:color="auto"/>
                <w:left w:val="none" w:sz="0" w:space="0" w:color="auto"/>
                <w:bottom w:val="single" w:sz="18" w:space="0" w:color="278CC2"/>
                <w:right w:val="none" w:sz="0" w:space="0" w:color="auto"/>
              </w:divBdr>
            </w:div>
          </w:divsChild>
        </w:div>
        <w:div w:id="2053922199">
          <w:marLeft w:val="0"/>
          <w:marRight w:val="0"/>
          <w:marTop w:val="0"/>
          <w:marBottom w:val="0"/>
          <w:divBdr>
            <w:top w:val="none" w:sz="0" w:space="0" w:color="auto"/>
            <w:left w:val="none" w:sz="0" w:space="0" w:color="auto"/>
            <w:bottom w:val="none" w:sz="0" w:space="0" w:color="auto"/>
            <w:right w:val="none" w:sz="0" w:space="0" w:color="auto"/>
          </w:divBdr>
          <w:divsChild>
            <w:div w:id="1875998948">
              <w:marLeft w:val="0"/>
              <w:marRight w:val="0"/>
              <w:marTop w:val="0"/>
              <w:marBottom w:val="0"/>
              <w:divBdr>
                <w:top w:val="none" w:sz="0" w:space="0" w:color="auto"/>
                <w:left w:val="none" w:sz="0" w:space="0" w:color="auto"/>
                <w:bottom w:val="single" w:sz="18" w:space="0" w:color="278CC2"/>
                <w:right w:val="none" w:sz="0" w:space="0" w:color="auto"/>
              </w:divBdr>
            </w:div>
          </w:divsChild>
        </w:div>
        <w:div w:id="794107120">
          <w:marLeft w:val="0"/>
          <w:marRight w:val="0"/>
          <w:marTop w:val="0"/>
          <w:marBottom w:val="0"/>
          <w:divBdr>
            <w:top w:val="none" w:sz="0" w:space="0" w:color="auto"/>
            <w:left w:val="none" w:sz="0" w:space="0" w:color="auto"/>
            <w:bottom w:val="none" w:sz="0" w:space="0" w:color="auto"/>
            <w:right w:val="none" w:sz="0" w:space="0" w:color="auto"/>
          </w:divBdr>
          <w:divsChild>
            <w:div w:id="2118595509">
              <w:marLeft w:val="0"/>
              <w:marRight w:val="0"/>
              <w:marTop w:val="0"/>
              <w:marBottom w:val="0"/>
              <w:divBdr>
                <w:top w:val="none" w:sz="0" w:space="0" w:color="auto"/>
                <w:left w:val="none" w:sz="0" w:space="0" w:color="auto"/>
                <w:bottom w:val="single" w:sz="18" w:space="0" w:color="FBBA00"/>
                <w:right w:val="none" w:sz="0" w:space="0" w:color="auto"/>
              </w:divBdr>
            </w:div>
          </w:divsChild>
        </w:div>
        <w:div w:id="1105156118">
          <w:marLeft w:val="0"/>
          <w:marRight w:val="0"/>
          <w:marTop w:val="0"/>
          <w:marBottom w:val="0"/>
          <w:divBdr>
            <w:top w:val="none" w:sz="0" w:space="0" w:color="auto"/>
            <w:left w:val="none" w:sz="0" w:space="0" w:color="auto"/>
            <w:bottom w:val="none" w:sz="0" w:space="0" w:color="auto"/>
            <w:right w:val="none" w:sz="0" w:space="0" w:color="auto"/>
          </w:divBdr>
        </w:div>
        <w:div w:id="1788620764">
          <w:marLeft w:val="0"/>
          <w:marRight w:val="0"/>
          <w:marTop w:val="0"/>
          <w:marBottom w:val="0"/>
          <w:divBdr>
            <w:top w:val="none" w:sz="0" w:space="0" w:color="auto"/>
            <w:left w:val="none" w:sz="0" w:space="0" w:color="auto"/>
            <w:bottom w:val="none" w:sz="0" w:space="0" w:color="auto"/>
            <w:right w:val="none" w:sz="0" w:space="0" w:color="auto"/>
          </w:divBdr>
        </w:div>
        <w:div w:id="434402074">
          <w:marLeft w:val="0"/>
          <w:marRight w:val="0"/>
          <w:marTop w:val="0"/>
          <w:marBottom w:val="0"/>
          <w:divBdr>
            <w:top w:val="none" w:sz="0" w:space="0" w:color="auto"/>
            <w:left w:val="none" w:sz="0" w:space="0" w:color="auto"/>
            <w:bottom w:val="none" w:sz="0" w:space="0" w:color="auto"/>
            <w:right w:val="none" w:sz="0" w:space="0" w:color="auto"/>
          </w:divBdr>
        </w:div>
        <w:div w:id="1924801727">
          <w:marLeft w:val="0"/>
          <w:marRight w:val="0"/>
          <w:marTop w:val="0"/>
          <w:marBottom w:val="0"/>
          <w:divBdr>
            <w:top w:val="none" w:sz="0" w:space="0" w:color="auto"/>
            <w:left w:val="none" w:sz="0" w:space="0" w:color="auto"/>
            <w:bottom w:val="none" w:sz="0" w:space="0" w:color="auto"/>
            <w:right w:val="none" w:sz="0" w:space="0" w:color="auto"/>
          </w:divBdr>
          <w:divsChild>
            <w:div w:id="1699164930">
              <w:marLeft w:val="0"/>
              <w:marRight w:val="0"/>
              <w:marTop w:val="0"/>
              <w:marBottom w:val="0"/>
              <w:divBdr>
                <w:top w:val="none" w:sz="0" w:space="0" w:color="auto"/>
                <w:left w:val="none" w:sz="0" w:space="0" w:color="auto"/>
                <w:bottom w:val="none" w:sz="0" w:space="0" w:color="auto"/>
                <w:right w:val="none" w:sz="0" w:space="0" w:color="auto"/>
              </w:divBdr>
            </w:div>
          </w:divsChild>
        </w:div>
        <w:div w:id="749274354">
          <w:marLeft w:val="0"/>
          <w:marRight w:val="0"/>
          <w:marTop w:val="0"/>
          <w:marBottom w:val="0"/>
          <w:divBdr>
            <w:top w:val="none" w:sz="0" w:space="0" w:color="auto"/>
            <w:left w:val="none" w:sz="0" w:space="0" w:color="auto"/>
            <w:bottom w:val="none" w:sz="0" w:space="0" w:color="auto"/>
            <w:right w:val="none" w:sz="0" w:space="0" w:color="auto"/>
          </w:divBdr>
          <w:divsChild>
            <w:div w:id="911542641">
              <w:marLeft w:val="0"/>
              <w:marRight w:val="0"/>
              <w:marTop w:val="0"/>
              <w:marBottom w:val="0"/>
              <w:divBdr>
                <w:top w:val="none" w:sz="0" w:space="0" w:color="auto"/>
                <w:left w:val="none" w:sz="0" w:space="0" w:color="auto"/>
                <w:bottom w:val="single" w:sz="18" w:space="0" w:color="FBBA00"/>
                <w:right w:val="none" w:sz="0" w:space="0" w:color="auto"/>
              </w:divBdr>
            </w:div>
          </w:divsChild>
        </w:div>
        <w:div w:id="213741147">
          <w:marLeft w:val="0"/>
          <w:marRight w:val="0"/>
          <w:marTop w:val="0"/>
          <w:marBottom w:val="0"/>
          <w:divBdr>
            <w:top w:val="none" w:sz="0" w:space="0" w:color="auto"/>
            <w:left w:val="none" w:sz="0" w:space="0" w:color="auto"/>
            <w:bottom w:val="none" w:sz="0" w:space="0" w:color="auto"/>
            <w:right w:val="none" w:sz="0" w:space="0" w:color="auto"/>
          </w:divBdr>
          <w:divsChild>
            <w:div w:id="1083838969">
              <w:marLeft w:val="0"/>
              <w:marRight w:val="0"/>
              <w:marTop w:val="0"/>
              <w:marBottom w:val="0"/>
              <w:divBdr>
                <w:top w:val="none" w:sz="0" w:space="0" w:color="auto"/>
                <w:left w:val="none" w:sz="0" w:space="0" w:color="auto"/>
                <w:bottom w:val="single" w:sz="18" w:space="0" w:color="FBBA00"/>
                <w:right w:val="none" w:sz="0" w:space="0" w:color="auto"/>
              </w:divBdr>
            </w:div>
          </w:divsChild>
        </w:div>
        <w:div w:id="649138828">
          <w:marLeft w:val="0"/>
          <w:marRight w:val="0"/>
          <w:marTop w:val="0"/>
          <w:marBottom w:val="0"/>
          <w:divBdr>
            <w:top w:val="none" w:sz="0" w:space="0" w:color="auto"/>
            <w:left w:val="none" w:sz="0" w:space="0" w:color="auto"/>
            <w:bottom w:val="none" w:sz="0" w:space="0" w:color="auto"/>
            <w:right w:val="none" w:sz="0" w:space="0" w:color="auto"/>
          </w:divBdr>
          <w:divsChild>
            <w:div w:id="802164257">
              <w:marLeft w:val="0"/>
              <w:marRight w:val="0"/>
              <w:marTop w:val="0"/>
              <w:marBottom w:val="0"/>
              <w:divBdr>
                <w:top w:val="none" w:sz="0" w:space="0" w:color="auto"/>
                <w:left w:val="none" w:sz="0" w:space="0" w:color="auto"/>
                <w:bottom w:val="single" w:sz="18" w:space="0" w:color="278CC2"/>
                <w:right w:val="none" w:sz="0" w:space="0" w:color="auto"/>
              </w:divBdr>
            </w:div>
          </w:divsChild>
        </w:div>
        <w:div w:id="294483583">
          <w:marLeft w:val="0"/>
          <w:marRight w:val="0"/>
          <w:marTop w:val="0"/>
          <w:marBottom w:val="0"/>
          <w:divBdr>
            <w:top w:val="none" w:sz="0" w:space="0" w:color="auto"/>
            <w:left w:val="none" w:sz="0" w:space="0" w:color="auto"/>
            <w:bottom w:val="none" w:sz="0" w:space="0" w:color="auto"/>
            <w:right w:val="none" w:sz="0" w:space="0" w:color="auto"/>
          </w:divBdr>
          <w:divsChild>
            <w:div w:id="277180391">
              <w:marLeft w:val="0"/>
              <w:marRight w:val="0"/>
              <w:marTop w:val="0"/>
              <w:marBottom w:val="0"/>
              <w:divBdr>
                <w:top w:val="none" w:sz="0" w:space="0" w:color="auto"/>
                <w:left w:val="none" w:sz="0" w:space="0" w:color="auto"/>
                <w:bottom w:val="single" w:sz="18" w:space="0" w:color="FBBA00"/>
                <w:right w:val="none" w:sz="0" w:space="0" w:color="auto"/>
              </w:divBdr>
            </w:div>
          </w:divsChild>
        </w:div>
        <w:div w:id="1854107635">
          <w:marLeft w:val="0"/>
          <w:marRight w:val="0"/>
          <w:marTop w:val="0"/>
          <w:marBottom w:val="0"/>
          <w:divBdr>
            <w:top w:val="none" w:sz="0" w:space="0" w:color="auto"/>
            <w:left w:val="none" w:sz="0" w:space="0" w:color="auto"/>
            <w:bottom w:val="none" w:sz="0" w:space="0" w:color="auto"/>
            <w:right w:val="none" w:sz="0" w:space="0" w:color="auto"/>
          </w:divBdr>
          <w:divsChild>
            <w:div w:id="306740382">
              <w:marLeft w:val="0"/>
              <w:marRight w:val="0"/>
              <w:marTop w:val="0"/>
              <w:marBottom w:val="0"/>
              <w:divBdr>
                <w:top w:val="none" w:sz="0" w:space="0" w:color="auto"/>
                <w:left w:val="none" w:sz="0" w:space="0" w:color="auto"/>
                <w:bottom w:val="single" w:sz="18" w:space="0" w:color="FBBA00"/>
                <w:right w:val="none" w:sz="0" w:space="0" w:color="auto"/>
              </w:divBdr>
            </w:div>
          </w:divsChild>
        </w:div>
        <w:div w:id="1398286176">
          <w:marLeft w:val="0"/>
          <w:marRight w:val="0"/>
          <w:marTop w:val="0"/>
          <w:marBottom w:val="0"/>
          <w:divBdr>
            <w:top w:val="none" w:sz="0" w:space="0" w:color="auto"/>
            <w:left w:val="none" w:sz="0" w:space="0" w:color="auto"/>
            <w:bottom w:val="none" w:sz="0" w:space="0" w:color="auto"/>
            <w:right w:val="none" w:sz="0" w:space="0" w:color="auto"/>
          </w:divBdr>
          <w:divsChild>
            <w:div w:id="1571572773">
              <w:marLeft w:val="0"/>
              <w:marRight w:val="0"/>
              <w:marTop w:val="0"/>
              <w:marBottom w:val="0"/>
              <w:divBdr>
                <w:top w:val="none" w:sz="0" w:space="0" w:color="auto"/>
                <w:left w:val="none" w:sz="0" w:space="0" w:color="auto"/>
                <w:bottom w:val="single" w:sz="18" w:space="0" w:color="FBBA00"/>
                <w:right w:val="none" w:sz="0" w:space="0" w:color="auto"/>
              </w:divBdr>
            </w:div>
          </w:divsChild>
        </w:div>
        <w:div w:id="55321482">
          <w:marLeft w:val="0"/>
          <w:marRight w:val="0"/>
          <w:marTop w:val="0"/>
          <w:marBottom w:val="0"/>
          <w:divBdr>
            <w:top w:val="none" w:sz="0" w:space="0" w:color="auto"/>
            <w:left w:val="none" w:sz="0" w:space="0" w:color="auto"/>
            <w:bottom w:val="none" w:sz="0" w:space="0" w:color="auto"/>
            <w:right w:val="none" w:sz="0" w:space="0" w:color="auto"/>
          </w:divBdr>
          <w:divsChild>
            <w:div w:id="618075211">
              <w:marLeft w:val="0"/>
              <w:marRight w:val="0"/>
              <w:marTop w:val="0"/>
              <w:marBottom w:val="0"/>
              <w:divBdr>
                <w:top w:val="none" w:sz="0" w:space="0" w:color="auto"/>
                <w:left w:val="none" w:sz="0" w:space="0" w:color="auto"/>
                <w:bottom w:val="single" w:sz="18" w:space="0" w:color="FBBA00"/>
                <w:right w:val="none" w:sz="0" w:space="0" w:color="auto"/>
              </w:divBdr>
            </w:div>
          </w:divsChild>
        </w:div>
        <w:div w:id="1818107597">
          <w:marLeft w:val="0"/>
          <w:marRight w:val="0"/>
          <w:marTop w:val="0"/>
          <w:marBottom w:val="0"/>
          <w:divBdr>
            <w:top w:val="none" w:sz="0" w:space="0" w:color="auto"/>
            <w:left w:val="none" w:sz="0" w:space="0" w:color="auto"/>
            <w:bottom w:val="none" w:sz="0" w:space="0" w:color="auto"/>
            <w:right w:val="none" w:sz="0" w:space="0" w:color="auto"/>
          </w:divBdr>
        </w:div>
        <w:div w:id="527719403">
          <w:marLeft w:val="0"/>
          <w:marRight w:val="0"/>
          <w:marTop w:val="0"/>
          <w:marBottom w:val="0"/>
          <w:divBdr>
            <w:top w:val="none" w:sz="0" w:space="0" w:color="auto"/>
            <w:left w:val="none" w:sz="0" w:space="0" w:color="auto"/>
            <w:bottom w:val="none" w:sz="0" w:space="0" w:color="auto"/>
            <w:right w:val="none" w:sz="0" w:space="0" w:color="auto"/>
          </w:divBdr>
        </w:div>
        <w:div w:id="1736199909">
          <w:marLeft w:val="0"/>
          <w:marRight w:val="0"/>
          <w:marTop w:val="0"/>
          <w:marBottom w:val="0"/>
          <w:divBdr>
            <w:top w:val="none" w:sz="0" w:space="0" w:color="auto"/>
            <w:left w:val="none" w:sz="0" w:space="0" w:color="auto"/>
            <w:bottom w:val="none" w:sz="0" w:space="0" w:color="auto"/>
            <w:right w:val="none" w:sz="0" w:space="0" w:color="auto"/>
          </w:divBdr>
        </w:div>
        <w:div w:id="446898466">
          <w:marLeft w:val="0"/>
          <w:marRight w:val="0"/>
          <w:marTop w:val="0"/>
          <w:marBottom w:val="0"/>
          <w:divBdr>
            <w:top w:val="none" w:sz="0" w:space="0" w:color="auto"/>
            <w:left w:val="none" w:sz="0" w:space="0" w:color="auto"/>
            <w:bottom w:val="none" w:sz="0" w:space="0" w:color="auto"/>
            <w:right w:val="none" w:sz="0" w:space="0" w:color="auto"/>
          </w:divBdr>
          <w:divsChild>
            <w:div w:id="974723198">
              <w:marLeft w:val="0"/>
              <w:marRight w:val="0"/>
              <w:marTop w:val="0"/>
              <w:marBottom w:val="0"/>
              <w:divBdr>
                <w:top w:val="none" w:sz="0" w:space="0" w:color="auto"/>
                <w:left w:val="none" w:sz="0" w:space="0" w:color="auto"/>
                <w:bottom w:val="none" w:sz="0" w:space="0" w:color="auto"/>
                <w:right w:val="none" w:sz="0" w:space="0" w:color="auto"/>
              </w:divBdr>
            </w:div>
          </w:divsChild>
        </w:div>
        <w:div w:id="874731353">
          <w:marLeft w:val="0"/>
          <w:marRight w:val="0"/>
          <w:marTop w:val="0"/>
          <w:marBottom w:val="0"/>
          <w:divBdr>
            <w:top w:val="none" w:sz="0" w:space="0" w:color="auto"/>
            <w:left w:val="none" w:sz="0" w:space="0" w:color="auto"/>
            <w:bottom w:val="none" w:sz="0" w:space="0" w:color="auto"/>
            <w:right w:val="none" w:sz="0" w:space="0" w:color="auto"/>
          </w:divBdr>
          <w:divsChild>
            <w:div w:id="610477717">
              <w:marLeft w:val="0"/>
              <w:marRight w:val="0"/>
              <w:marTop w:val="0"/>
              <w:marBottom w:val="0"/>
              <w:divBdr>
                <w:top w:val="none" w:sz="0" w:space="0" w:color="auto"/>
                <w:left w:val="none" w:sz="0" w:space="0" w:color="auto"/>
                <w:bottom w:val="single" w:sz="18" w:space="0" w:color="278CC2"/>
                <w:right w:val="none" w:sz="0" w:space="0" w:color="auto"/>
              </w:divBdr>
            </w:div>
          </w:divsChild>
        </w:div>
        <w:div w:id="355228995">
          <w:marLeft w:val="0"/>
          <w:marRight w:val="0"/>
          <w:marTop w:val="0"/>
          <w:marBottom w:val="0"/>
          <w:divBdr>
            <w:top w:val="none" w:sz="0" w:space="0" w:color="auto"/>
            <w:left w:val="none" w:sz="0" w:space="0" w:color="auto"/>
            <w:bottom w:val="none" w:sz="0" w:space="0" w:color="auto"/>
            <w:right w:val="none" w:sz="0" w:space="0" w:color="auto"/>
          </w:divBdr>
          <w:divsChild>
            <w:div w:id="459416576">
              <w:marLeft w:val="0"/>
              <w:marRight w:val="0"/>
              <w:marTop w:val="0"/>
              <w:marBottom w:val="0"/>
              <w:divBdr>
                <w:top w:val="none" w:sz="0" w:space="0" w:color="auto"/>
                <w:left w:val="none" w:sz="0" w:space="0" w:color="auto"/>
                <w:bottom w:val="single" w:sz="18" w:space="0" w:color="278CC2"/>
                <w:right w:val="none" w:sz="0" w:space="0" w:color="auto"/>
              </w:divBdr>
            </w:div>
          </w:divsChild>
        </w:div>
        <w:div w:id="1993368344">
          <w:marLeft w:val="0"/>
          <w:marRight w:val="0"/>
          <w:marTop w:val="0"/>
          <w:marBottom w:val="0"/>
          <w:divBdr>
            <w:top w:val="none" w:sz="0" w:space="0" w:color="auto"/>
            <w:left w:val="none" w:sz="0" w:space="0" w:color="auto"/>
            <w:bottom w:val="none" w:sz="0" w:space="0" w:color="auto"/>
            <w:right w:val="none" w:sz="0" w:space="0" w:color="auto"/>
          </w:divBdr>
          <w:divsChild>
            <w:div w:id="133573421">
              <w:marLeft w:val="0"/>
              <w:marRight w:val="0"/>
              <w:marTop w:val="0"/>
              <w:marBottom w:val="0"/>
              <w:divBdr>
                <w:top w:val="none" w:sz="0" w:space="0" w:color="auto"/>
                <w:left w:val="none" w:sz="0" w:space="0" w:color="auto"/>
                <w:bottom w:val="single" w:sz="18" w:space="0" w:color="278CC2"/>
                <w:right w:val="none" w:sz="0" w:space="0" w:color="auto"/>
              </w:divBdr>
            </w:div>
          </w:divsChild>
        </w:div>
        <w:div w:id="2142337108">
          <w:marLeft w:val="0"/>
          <w:marRight w:val="0"/>
          <w:marTop w:val="0"/>
          <w:marBottom w:val="0"/>
          <w:divBdr>
            <w:top w:val="none" w:sz="0" w:space="0" w:color="auto"/>
            <w:left w:val="none" w:sz="0" w:space="0" w:color="auto"/>
            <w:bottom w:val="none" w:sz="0" w:space="0" w:color="auto"/>
            <w:right w:val="none" w:sz="0" w:space="0" w:color="auto"/>
          </w:divBdr>
          <w:divsChild>
            <w:div w:id="592664178">
              <w:marLeft w:val="0"/>
              <w:marRight w:val="0"/>
              <w:marTop w:val="0"/>
              <w:marBottom w:val="0"/>
              <w:divBdr>
                <w:top w:val="none" w:sz="0" w:space="0" w:color="auto"/>
                <w:left w:val="none" w:sz="0" w:space="0" w:color="auto"/>
                <w:bottom w:val="single" w:sz="18" w:space="0" w:color="FBBA00"/>
                <w:right w:val="none" w:sz="0" w:space="0" w:color="auto"/>
              </w:divBdr>
            </w:div>
          </w:divsChild>
        </w:div>
        <w:div w:id="1064334889">
          <w:marLeft w:val="0"/>
          <w:marRight w:val="0"/>
          <w:marTop w:val="0"/>
          <w:marBottom w:val="0"/>
          <w:divBdr>
            <w:top w:val="none" w:sz="0" w:space="0" w:color="auto"/>
            <w:left w:val="none" w:sz="0" w:space="0" w:color="auto"/>
            <w:bottom w:val="none" w:sz="0" w:space="0" w:color="auto"/>
            <w:right w:val="none" w:sz="0" w:space="0" w:color="auto"/>
          </w:divBdr>
          <w:divsChild>
            <w:div w:id="1481998106">
              <w:marLeft w:val="0"/>
              <w:marRight w:val="0"/>
              <w:marTop w:val="0"/>
              <w:marBottom w:val="0"/>
              <w:divBdr>
                <w:top w:val="none" w:sz="0" w:space="0" w:color="auto"/>
                <w:left w:val="none" w:sz="0" w:space="0" w:color="auto"/>
                <w:bottom w:val="single" w:sz="18" w:space="0" w:color="278CC2"/>
                <w:right w:val="none" w:sz="0" w:space="0" w:color="auto"/>
              </w:divBdr>
            </w:div>
          </w:divsChild>
        </w:div>
        <w:div w:id="1424691787">
          <w:marLeft w:val="0"/>
          <w:marRight w:val="0"/>
          <w:marTop w:val="0"/>
          <w:marBottom w:val="0"/>
          <w:divBdr>
            <w:top w:val="none" w:sz="0" w:space="0" w:color="auto"/>
            <w:left w:val="none" w:sz="0" w:space="0" w:color="auto"/>
            <w:bottom w:val="none" w:sz="0" w:space="0" w:color="auto"/>
            <w:right w:val="none" w:sz="0" w:space="0" w:color="auto"/>
          </w:divBdr>
          <w:divsChild>
            <w:div w:id="541283766">
              <w:marLeft w:val="0"/>
              <w:marRight w:val="0"/>
              <w:marTop w:val="0"/>
              <w:marBottom w:val="0"/>
              <w:divBdr>
                <w:top w:val="none" w:sz="0" w:space="0" w:color="auto"/>
                <w:left w:val="none" w:sz="0" w:space="0" w:color="auto"/>
                <w:bottom w:val="single" w:sz="18" w:space="0" w:color="FBBA00"/>
                <w:right w:val="none" w:sz="0" w:space="0" w:color="auto"/>
              </w:divBdr>
            </w:div>
          </w:divsChild>
        </w:div>
        <w:div w:id="1211040331">
          <w:marLeft w:val="0"/>
          <w:marRight w:val="0"/>
          <w:marTop w:val="0"/>
          <w:marBottom w:val="0"/>
          <w:divBdr>
            <w:top w:val="none" w:sz="0" w:space="0" w:color="auto"/>
            <w:left w:val="none" w:sz="0" w:space="0" w:color="auto"/>
            <w:bottom w:val="none" w:sz="0" w:space="0" w:color="auto"/>
            <w:right w:val="none" w:sz="0" w:space="0" w:color="auto"/>
          </w:divBdr>
          <w:divsChild>
            <w:div w:id="1498961684">
              <w:marLeft w:val="0"/>
              <w:marRight w:val="0"/>
              <w:marTop w:val="0"/>
              <w:marBottom w:val="0"/>
              <w:divBdr>
                <w:top w:val="none" w:sz="0" w:space="0" w:color="auto"/>
                <w:left w:val="none" w:sz="0" w:space="0" w:color="auto"/>
                <w:bottom w:val="single" w:sz="18" w:space="0" w:color="278CC2"/>
                <w:right w:val="none" w:sz="0" w:space="0" w:color="auto"/>
              </w:divBdr>
            </w:div>
          </w:divsChild>
        </w:div>
        <w:div w:id="199782619">
          <w:marLeft w:val="0"/>
          <w:marRight w:val="0"/>
          <w:marTop w:val="0"/>
          <w:marBottom w:val="0"/>
          <w:divBdr>
            <w:top w:val="none" w:sz="0" w:space="0" w:color="auto"/>
            <w:left w:val="none" w:sz="0" w:space="0" w:color="auto"/>
            <w:bottom w:val="none" w:sz="0" w:space="0" w:color="auto"/>
            <w:right w:val="none" w:sz="0" w:space="0" w:color="auto"/>
          </w:divBdr>
        </w:div>
        <w:div w:id="726336916">
          <w:marLeft w:val="0"/>
          <w:marRight w:val="0"/>
          <w:marTop w:val="0"/>
          <w:marBottom w:val="0"/>
          <w:divBdr>
            <w:top w:val="none" w:sz="0" w:space="0" w:color="auto"/>
            <w:left w:val="none" w:sz="0" w:space="0" w:color="auto"/>
            <w:bottom w:val="none" w:sz="0" w:space="0" w:color="auto"/>
            <w:right w:val="none" w:sz="0" w:space="0" w:color="auto"/>
          </w:divBdr>
        </w:div>
        <w:div w:id="333192240">
          <w:marLeft w:val="0"/>
          <w:marRight w:val="0"/>
          <w:marTop w:val="0"/>
          <w:marBottom w:val="0"/>
          <w:divBdr>
            <w:top w:val="none" w:sz="0" w:space="0" w:color="auto"/>
            <w:left w:val="none" w:sz="0" w:space="0" w:color="auto"/>
            <w:bottom w:val="none" w:sz="0" w:space="0" w:color="auto"/>
            <w:right w:val="none" w:sz="0" w:space="0" w:color="auto"/>
          </w:divBdr>
        </w:div>
        <w:div w:id="2024359719">
          <w:marLeft w:val="0"/>
          <w:marRight w:val="0"/>
          <w:marTop w:val="0"/>
          <w:marBottom w:val="0"/>
          <w:divBdr>
            <w:top w:val="none" w:sz="0" w:space="0" w:color="auto"/>
            <w:left w:val="none" w:sz="0" w:space="0" w:color="auto"/>
            <w:bottom w:val="none" w:sz="0" w:space="0" w:color="auto"/>
            <w:right w:val="none" w:sz="0" w:space="0" w:color="auto"/>
          </w:divBdr>
          <w:divsChild>
            <w:div w:id="2080205838">
              <w:marLeft w:val="0"/>
              <w:marRight w:val="0"/>
              <w:marTop w:val="0"/>
              <w:marBottom w:val="0"/>
              <w:divBdr>
                <w:top w:val="none" w:sz="0" w:space="0" w:color="auto"/>
                <w:left w:val="none" w:sz="0" w:space="0" w:color="auto"/>
                <w:bottom w:val="none" w:sz="0" w:space="0" w:color="auto"/>
                <w:right w:val="none" w:sz="0" w:space="0" w:color="auto"/>
              </w:divBdr>
            </w:div>
          </w:divsChild>
        </w:div>
        <w:div w:id="1525900110">
          <w:marLeft w:val="0"/>
          <w:marRight w:val="0"/>
          <w:marTop w:val="0"/>
          <w:marBottom w:val="0"/>
          <w:divBdr>
            <w:top w:val="none" w:sz="0" w:space="0" w:color="auto"/>
            <w:left w:val="none" w:sz="0" w:space="0" w:color="auto"/>
            <w:bottom w:val="none" w:sz="0" w:space="0" w:color="auto"/>
            <w:right w:val="none" w:sz="0" w:space="0" w:color="auto"/>
          </w:divBdr>
          <w:divsChild>
            <w:div w:id="934552654">
              <w:marLeft w:val="0"/>
              <w:marRight w:val="0"/>
              <w:marTop w:val="0"/>
              <w:marBottom w:val="0"/>
              <w:divBdr>
                <w:top w:val="none" w:sz="0" w:space="0" w:color="auto"/>
                <w:left w:val="none" w:sz="0" w:space="0" w:color="auto"/>
                <w:bottom w:val="single" w:sz="18" w:space="0" w:color="278CC2"/>
                <w:right w:val="none" w:sz="0" w:space="0" w:color="auto"/>
              </w:divBdr>
            </w:div>
          </w:divsChild>
        </w:div>
        <w:div w:id="599527893">
          <w:marLeft w:val="0"/>
          <w:marRight w:val="0"/>
          <w:marTop w:val="0"/>
          <w:marBottom w:val="0"/>
          <w:divBdr>
            <w:top w:val="none" w:sz="0" w:space="0" w:color="auto"/>
            <w:left w:val="none" w:sz="0" w:space="0" w:color="auto"/>
            <w:bottom w:val="none" w:sz="0" w:space="0" w:color="auto"/>
            <w:right w:val="none" w:sz="0" w:space="0" w:color="auto"/>
          </w:divBdr>
          <w:divsChild>
            <w:div w:id="1348603532">
              <w:marLeft w:val="0"/>
              <w:marRight w:val="0"/>
              <w:marTop w:val="0"/>
              <w:marBottom w:val="0"/>
              <w:divBdr>
                <w:top w:val="none" w:sz="0" w:space="0" w:color="auto"/>
                <w:left w:val="none" w:sz="0" w:space="0" w:color="auto"/>
                <w:bottom w:val="single" w:sz="18" w:space="0" w:color="FBBA00"/>
                <w:right w:val="none" w:sz="0" w:space="0" w:color="auto"/>
              </w:divBdr>
            </w:div>
          </w:divsChild>
        </w:div>
        <w:div w:id="694424242">
          <w:marLeft w:val="0"/>
          <w:marRight w:val="0"/>
          <w:marTop w:val="0"/>
          <w:marBottom w:val="0"/>
          <w:divBdr>
            <w:top w:val="none" w:sz="0" w:space="0" w:color="auto"/>
            <w:left w:val="none" w:sz="0" w:space="0" w:color="auto"/>
            <w:bottom w:val="none" w:sz="0" w:space="0" w:color="auto"/>
            <w:right w:val="none" w:sz="0" w:space="0" w:color="auto"/>
          </w:divBdr>
          <w:divsChild>
            <w:div w:id="698359104">
              <w:marLeft w:val="0"/>
              <w:marRight w:val="0"/>
              <w:marTop w:val="0"/>
              <w:marBottom w:val="0"/>
              <w:divBdr>
                <w:top w:val="none" w:sz="0" w:space="0" w:color="auto"/>
                <w:left w:val="none" w:sz="0" w:space="0" w:color="auto"/>
                <w:bottom w:val="single" w:sz="18" w:space="0" w:color="278CC2"/>
                <w:right w:val="none" w:sz="0" w:space="0" w:color="auto"/>
              </w:divBdr>
            </w:div>
          </w:divsChild>
        </w:div>
        <w:div w:id="1434478313">
          <w:marLeft w:val="0"/>
          <w:marRight w:val="0"/>
          <w:marTop w:val="0"/>
          <w:marBottom w:val="0"/>
          <w:divBdr>
            <w:top w:val="none" w:sz="0" w:space="0" w:color="auto"/>
            <w:left w:val="none" w:sz="0" w:space="0" w:color="auto"/>
            <w:bottom w:val="none" w:sz="0" w:space="0" w:color="auto"/>
            <w:right w:val="none" w:sz="0" w:space="0" w:color="auto"/>
          </w:divBdr>
          <w:divsChild>
            <w:div w:id="918753814">
              <w:marLeft w:val="0"/>
              <w:marRight w:val="0"/>
              <w:marTop w:val="0"/>
              <w:marBottom w:val="0"/>
              <w:divBdr>
                <w:top w:val="none" w:sz="0" w:space="0" w:color="auto"/>
                <w:left w:val="none" w:sz="0" w:space="0" w:color="auto"/>
                <w:bottom w:val="single" w:sz="18" w:space="0" w:color="278CC2"/>
                <w:right w:val="none" w:sz="0" w:space="0" w:color="auto"/>
              </w:divBdr>
            </w:div>
          </w:divsChild>
        </w:div>
        <w:div w:id="1028871639">
          <w:marLeft w:val="0"/>
          <w:marRight w:val="0"/>
          <w:marTop w:val="0"/>
          <w:marBottom w:val="0"/>
          <w:divBdr>
            <w:top w:val="none" w:sz="0" w:space="0" w:color="auto"/>
            <w:left w:val="none" w:sz="0" w:space="0" w:color="auto"/>
            <w:bottom w:val="none" w:sz="0" w:space="0" w:color="auto"/>
            <w:right w:val="none" w:sz="0" w:space="0" w:color="auto"/>
          </w:divBdr>
          <w:divsChild>
            <w:div w:id="581529146">
              <w:marLeft w:val="0"/>
              <w:marRight w:val="0"/>
              <w:marTop w:val="0"/>
              <w:marBottom w:val="0"/>
              <w:divBdr>
                <w:top w:val="none" w:sz="0" w:space="0" w:color="auto"/>
                <w:left w:val="none" w:sz="0" w:space="0" w:color="auto"/>
                <w:bottom w:val="single" w:sz="18" w:space="0" w:color="FBBA00"/>
                <w:right w:val="none" w:sz="0" w:space="0" w:color="auto"/>
              </w:divBdr>
            </w:div>
          </w:divsChild>
        </w:div>
        <w:div w:id="344401931">
          <w:marLeft w:val="0"/>
          <w:marRight w:val="0"/>
          <w:marTop w:val="0"/>
          <w:marBottom w:val="0"/>
          <w:divBdr>
            <w:top w:val="none" w:sz="0" w:space="0" w:color="auto"/>
            <w:left w:val="none" w:sz="0" w:space="0" w:color="auto"/>
            <w:bottom w:val="none" w:sz="0" w:space="0" w:color="auto"/>
            <w:right w:val="none" w:sz="0" w:space="0" w:color="auto"/>
          </w:divBdr>
          <w:divsChild>
            <w:div w:id="1275290481">
              <w:marLeft w:val="0"/>
              <w:marRight w:val="0"/>
              <w:marTop w:val="0"/>
              <w:marBottom w:val="0"/>
              <w:divBdr>
                <w:top w:val="none" w:sz="0" w:space="0" w:color="auto"/>
                <w:left w:val="none" w:sz="0" w:space="0" w:color="auto"/>
                <w:bottom w:val="single" w:sz="18" w:space="0" w:color="FBBA00"/>
                <w:right w:val="none" w:sz="0" w:space="0" w:color="auto"/>
              </w:divBdr>
            </w:div>
          </w:divsChild>
        </w:div>
        <w:div w:id="1326015603">
          <w:marLeft w:val="0"/>
          <w:marRight w:val="0"/>
          <w:marTop w:val="0"/>
          <w:marBottom w:val="0"/>
          <w:divBdr>
            <w:top w:val="none" w:sz="0" w:space="0" w:color="auto"/>
            <w:left w:val="none" w:sz="0" w:space="0" w:color="auto"/>
            <w:bottom w:val="none" w:sz="0" w:space="0" w:color="auto"/>
            <w:right w:val="none" w:sz="0" w:space="0" w:color="auto"/>
          </w:divBdr>
          <w:divsChild>
            <w:div w:id="894467680">
              <w:marLeft w:val="0"/>
              <w:marRight w:val="0"/>
              <w:marTop w:val="0"/>
              <w:marBottom w:val="0"/>
              <w:divBdr>
                <w:top w:val="none" w:sz="0" w:space="0" w:color="auto"/>
                <w:left w:val="none" w:sz="0" w:space="0" w:color="auto"/>
                <w:bottom w:val="single" w:sz="18" w:space="0" w:color="278CC2"/>
                <w:right w:val="none" w:sz="0" w:space="0" w:color="auto"/>
              </w:divBdr>
            </w:div>
          </w:divsChild>
        </w:div>
        <w:div w:id="1044718528">
          <w:marLeft w:val="0"/>
          <w:marRight w:val="0"/>
          <w:marTop w:val="0"/>
          <w:marBottom w:val="0"/>
          <w:divBdr>
            <w:top w:val="none" w:sz="0" w:space="0" w:color="auto"/>
            <w:left w:val="none" w:sz="0" w:space="0" w:color="auto"/>
            <w:bottom w:val="none" w:sz="0" w:space="0" w:color="auto"/>
            <w:right w:val="none" w:sz="0" w:space="0" w:color="auto"/>
          </w:divBdr>
        </w:div>
        <w:div w:id="75054848">
          <w:marLeft w:val="0"/>
          <w:marRight w:val="0"/>
          <w:marTop w:val="0"/>
          <w:marBottom w:val="0"/>
          <w:divBdr>
            <w:top w:val="none" w:sz="0" w:space="0" w:color="auto"/>
            <w:left w:val="none" w:sz="0" w:space="0" w:color="auto"/>
            <w:bottom w:val="none" w:sz="0" w:space="0" w:color="auto"/>
            <w:right w:val="none" w:sz="0" w:space="0" w:color="auto"/>
          </w:divBdr>
        </w:div>
        <w:div w:id="20791504">
          <w:marLeft w:val="0"/>
          <w:marRight w:val="0"/>
          <w:marTop w:val="0"/>
          <w:marBottom w:val="0"/>
          <w:divBdr>
            <w:top w:val="none" w:sz="0" w:space="0" w:color="auto"/>
            <w:left w:val="none" w:sz="0" w:space="0" w:color="auto"/>
            <w:bottom w:val="none" w:sz="0" w:space="0" w:color="auto"/>
            <w:right w:val="none" w:sz="0" w:space="0" w:color="auto"/>
          </w:divBdr>
        </w:div>
        <w:div w:id="1656949885">
          <w:marLeft w:val="0"/>
          <w:marRight w:val="0"/>
          <w:marTop w:val="0"/>
          <w:marBottom w:val="0"/>
          <w:divBdr>
            <w:top w:val="none" w:sz="0" w:space="0" w:color="auto"/>
            <w:left w:val="none" w:sz="0" w:space="0" w:color="auto"/>
            <w:bottom w:val="none" w:sz="0" w:space="0" w:color="auto"/>
            <w:right w:val="none" w:sz="0" w:space="0" w:color="auto"/>
          </w:divBdr>
          <w:divsChild>
            <w:div w:id="226111157">
              <w:marLeft w:val="0"/>
              <w:marRight w:val="0"/>
              <w:marTop w:val="0"/>
              <w:marBottom w:val="0"/>
              <w:divBdr>
                <w:top w:val="none" w:sz="0" w:space="0" w:color="auto"/>
                <w:left w:val="none" w:sz="0" w:space="0" w:color="auto"/>
                <w:bottom w:val="none" w:sz="0" w:space="0" w:color="auto"/>
                <w:right w:val="none" w:sz="0" w:space="0" w:color="auto"/>
              </w:divBdr>
            </w:div>
          </w:divsChild>
        </w:div>
        <w:div w:id="592861145">
          <w:marLeft w:val="0"/>
          <w:marRight w:val="0"/>
          <w:marTop w:val="0"/>
          <w:marBottom w:val="0"/>
          <w:divBdr>
            <w:top w:val="none" w:sz="0" w:space="0" w:color="auto"/>
            <w:left w:val="none" w:sz="0" w:space="0" w:color="auto"/>
            <w:bottom w:val="none" w:sz="0" w:space="0" w:color="auto"/>
            <w:right w:val="none" w:sz="0" w:space="0" w:color="auto"/>
          </w:divBdr>
          <w:divsChild>
            <w:div w:id="646740251">
              <w:marLeft w:val="0"/>
              <w:marRight w:val="0"/>
              <w:marTop w:val="0"/>
              <w:marBottom w:val="0"/>
              <w:divBdr>
                <w:top w:val="none" w:sz="0" w:space="0" w:color="auto"/>
                <w:left w:val="none" w:sz="0" w:space="0" w:color="auto"/>
                <w:bottom w:val="single" w:sz="18" w:space="0" w:color="FBBA00"/>
                <w:right w:val="none" w:sz="0" w:space="0" w:color="auto"/>
              </w:divBdr>
            </w:div>
          </w:divsChild>
        </w:div>
        <w:div w:id="1225871881">
          <w:marLeft w:val="0"/>
          <w:marRight w:val="0"/>
          <w:marTop w:val="0"/>
          <w:marBottom w:val="0"/>
          <w:divBdr>
            <w:top w:val="none" w:sz="0" w:space="0" w:color="auto"/>
            <w:left w:val="none" w:sz="0" w:space="0" w:color="auto"/>
            <w:bottom w:val="none" w:sz="0" w:space="0" w:color="auto"/>
            <w:right w:val="none" w:sz="0" w:space="0" w:color="auto"/>
          </w:divBdr>
          <w:divsChild>
            <w:div w:id="1311863461">
              <w:marLeft w:val="0"/>
              <w:marRight w:val="0"/>
              <w:marTop w:val="0"/>
              <w:marBottom w:val="0"/>
              <w:divBdr>
                <w:top w:val="none" w:sz="0" w:space="0" w:color="auto"/>
                <w:left w:val="none" w:sz="0" w:space="0" w:color="auto"/>
                <w:bottom w:val="single" w:sz="18" w:space="0" w:color="278CC2"/>
                <w:right w:val="none" w:sz="0" w:space="0" w:color="auto"/>
              </w:divBdr>
            </w:div>
          </w:divsChild>
        </w:div>
        <w:div w:id="832767698">
          <w:marLeft w:val="0"/>
          <w:marRight w:val="0"/>
          <w:marTop w:val="0"/>
          <w:marBottom w:val="0"/>
          <w:divBdr>
            <w:top w:val="none" w:sz="0" w:space="0" w:color="auto"/>
            <w:left w:val="none" w:sz="0" w:space="0" w:color="auto"/>
            <w:bottom w:val="none" w:sz="0" w:space="0" w:color="auto"/>
            <w:right w:val="none" w:sz="0" w:space="0" w:color="auto"/>
          </w:divBdr>
          <w:divsChild>
            <w:div w:id="1331831188">
              <w:marLeft w:val="0"/>
              <w:marRight w:val="0"/>
              <w:marTop w:val="0"/>
              <w:marBottom w:val="0"/>
              <w:divBdr>
                <w:top w:val="none" w:sz="0" w:space="0" w:color="auto"/>
                <w:left w:val="none" w:sz="0" w:space="0" w:color="auto"/>
                <w:bottom w:val="single" w:sz="18" w:space="0" w:color="FBBA00"/>
                <w:right w:val="none" w:sz="0" w:space="0" w:color="auto"/>
              </w:divBdr>
            </w:div>
          </w:divsChild>
        </w:div>
        <w:div w:id="284775751">
          <w:marLeft w:val="0"/>
          <w:marRight w:val="0"/>
          <w:marTop w:val="0"/>
          <w:marBottom w:val="0"/>
          <w:divBdr>
            <w:top w:val="none" w:sz="0" w:space="0" w:color="auto"/>
            <w:left w:val="none" w:sz="0" w:space="0" w:color="auto"/>
            <w:bottom w:val="none" w:sz="0" w:space="0" w:color="auto"/>
            <w:right w:val="none" w:sz="0" w:space="0" w:color="auto"/>
          </w:divBdr>
          <w:divsChild>
            <w:div w:id="613707090">
              <w:marLeft w:val="0"/>
              <w:marRight w:val="0"/>
              <w:marTop w:val="0"/>
              <w:marBottom w:val="0"/>
              <w:divBdr>
                <w:top w:val="none" w:sz="0" w:space="0" w:color="auto"/>
                <w:left w:val="none" w:sz="0" w:space="0" w:color="auto"/>
                <w:bottom w:val="single" w:sz="18" w:space="0" w:color="278CC2"/>
                <w:right w:val="none" w:sz="0" w:space="0" w:color="auto"/>
              </w:divBdr>
            </w:div>
          </w:divsChild>
        </w:div>
        <w:div w:id="1387608277">
          <w:marLeft w:val="0"/>
          <w:marRight w:val="0"/>
          <w:marTop w:val="0"/>
          <w:marBottom w:val="0"/>
          <w:divBdr>
            <w:top w:val="none" w:sz="0" w:space="0" w:color="auto"/>
            <w:left w:val="none" w:sz="0" w:space="0" w:color="auto"/>
            <w:bottom w:val="none" w:sz="0" w:space="0" w:color="auto"/>
            <w:right w:val="none" w:sz="0" w:space="0" w:color="auto"/>
          </w:divBdr>
          <w:divsChild>
            <w:div w:id="793863587">
              <w:marLeft w:val="0"/>
              <w:marRight w:val="0"/>
              <w:marTop w:val="0"/>
              <w:marBottom w:val="0"/>
              <w:divBdr>
                <w:top w:val="none" w:sz="0" w:space="0" w:color="auto"/>
                <w:left w:val="none" w:sz="0" w:space="0" w:color="auto"/>
                <w:bottom w:val="single" w:sz="18" w:space="0" w:color="278CC2"/>
                <w:right w:val="none" w:sz="0" w:space="0" w:color="auto"/>
              </w:divBdr>
            </w:div>
          </w:divsChild>
        </w:div>
        <w:div w:id="1927575115">
          <w:marLeft w:val="0"/>
          <w:marRight w:val="0"/>
          <w:marTop w:val="0"/>
          <w:marBottom w:val="0"/>
          <w:divBdr>
            <w:top w:val="none" w:sz="0" w:space="0" w:color="auto"/>
            <w:left w:val="none" w:sz="0" w:space="0" w:color="auto"/>
            <w:bottom w:val="none" w:sz="0" w:space="0" w:color="auto"/>
            <w:right w:val="none" w:sz="0" w:space="0" w:color="auto"/>
          </w:divBdr>
          <w:divsChild>
            <w:div w:id="1738432575">
              <w:marLeft w:val="0"/>
              <w:marRight w:val="0"/>
              <w:marTop w:val="0"/>
              <w:marBottom w:val="0"/>
              <w:divBdr>
                <w:top w:val="none" w:sz="0" w:space="0" w:color="auto"/>
                <w:left w:val="none" w:sz="0" w:space="0" w:color="auto"/>
                <w:bottom w:val="single" w:sz="18" w:space="0" w:color="FBBA00"/>
                <w:right w:val="none" w:sz="0" w:space="0" w:color="auto"/>
              </w:divBdr>
            </w:div>
          </w:divsChild>
        </w:div>
        <w:div w:id="1878470994">
          <w:marLeft w:val="0"/>
          <w:marRight w:val="0"/>
          <w:marTop w:val="0"/>
          <w:marBottom w:val="0"/>
          <w:divBdr>
            <w:top w:val="none" w:sz="0" w:space="0" w:color="auto"/>
            <w:left w:val="none" w:sz="0" w:space="0" w:color="auto"/>
            <w:bottom w:val="none" w:sz="0" w:space="0" w:color="auto"/>
            <w:right w:val="none" w:sz="0" w:space="0" w:color="auto"/>
          </w:divBdr>
          <w:divsChild>
            <w:div w:id="941955794">
              <w:marLeft w:val="0"/>
              <w:marRight w:val="0"/>
              <w:marTop w:val="0"/>
              <w:marBottom w:val="0"/>
              <w:divBdr>
                <w:top w:val="none" w:sz="0" w:space="0" w:color="auto"/>
                <w:left w:val="none" w:sz="0" w:space="0" w:color="auto"/>
                <w:bottom w:val="single" w:sz="18" w:space="0" w:color="FBBA00"/>
                <w:right w:val="none" w:sz="0" w:space="0" w:color="auto"/>
              </w:divBdr>
            </w:div>
          </w:divsChild>
        </w:div>
        <w:div w:id="852576269">
          <w:marLeft w:val="0"/>
          <w:marRight w:val="0"/>
          <w:marTop w:val="0"/>
          <w:marBottom w:val="0"/>
          <w:divBdr>
            <w:top w:val="none" w:sz="0" w:space="0" w:color="auto"/>
            <w:left w:val="none" w:sz="0" w:space="0" w:color="auto"/>
            <w:bottom w:val="none" w:sz="0" w:space="0" w:color="auto"/>
            <w:right w:val="none" w:sz="0" w:space="0" w:color="auto"/>
          </w:divBdr>
        </w:div>
        <w:div w:id="1002657684">
          <w:marLeft w:val="0"/>
          <w:marRight w:val="0"/>
          <w:marTop w:val="0"/>
          <w:marBottom w:val="0"/>
          <w:divBdr>
            <w:top w:val="none" w:sz="0" w:space="0" w:color="auto"/>
            <w:left w:val="none" w:sz="0" w:space="0" w:color="auto"/>
            <w:bottom w:val="none" w:sz="0" w:space="0" w:color="auto"/>
            <w:right w:val="none" w:sz="0" w:space="0" w:color="auto"/>
          </w:divBdr>
        </w:div>
        <w:div w:id="1501694754">
          <w:marLeft w:val="0"/>
          <w:marRight w:val="0"/>
          <w:marTop w:val="0"/>
          <w:marBottom w:val="0"/>
          <w:divBdr>
            <w:top w:val="none" w:sz="0" w:space="0" w:color="auto"/>
            <w:left w:val="none" w:sz="0" w:space="0" w:color="auto"/>
            <w:bottom w:val="none" w:sz="0" w:space="0" w:color="auto"/>
            <w:right w:val="none" w:sz="0" w:space="0" w:color="auto"/>
          </w:divBdr>
        </w:div>
        <w:div w:id="281036132">
          <w:marLeft w:val="0"/>
          <w:marRight w:val="0"/>
          <w:marTop w:val="0"/>
          <w:marBottom w:val="0"/>
          <w:divBdr>
            <w:top w:val="none" w:sz="0" w:space="0" w:color="auto"/>
            <w:left w:val="none" w:sz="0" w:space="0" w:color="auto"/>
            <w:bottom w:val="none" w:sz="0" w:space="0" w:color="auto"/>
            <w:right w:val="none" w:sz="0" w:space="0" w:color="auto"/>
          </w:divBdr>
          <w:divsChild>
            <w:div w:id="737018550">
              <w:marLeft w:val="0"/>
              <w:marRight w:val="0"/>
              <w:marTop w:val="0"/>
              <w:marBottom w:val="0"/>
              <w:divBdr>
                <w:top w:val="none" w:sz="0" w:space="0" w:color="auto"/>
                <w:left w:val="none" w:sz="0" w:space="0" w:color="auto"/>
                <w:bottom w:val="none" w:sz="0" w:space="0" w:color="auto"/>
                <w:right w:val="none" w:sz="0" w:space="0" w:color="auto"/>
              </w:divBdr>
            </w:div>
          </w:divsChild>
        </w:div>
        <w:div w:id="1316837730">
          <w:marLeft w:val="0"/>
          <w:marRight w:val="0"/>
          <w:marTop w:val="0"/>
          <w:marBottom w:val="0"/>
          <w:divBdr>
            <w:top w:val="none" w:sz="0" w:space="0" w:color="auto"/>
            <w:left w:val="none" w:sz="0" w:space="0" w:color="auto"/>
            <w:bottom w:val="none" w:sz="0" w:space="0" w:color="auto"/>
            <w:right w:val="none" w:sz="0" w:space="0" w:color="auto"/>
          </w:divBdr>
          <w:divsChild>
            <w:div w:id="784270925">
              <w:marLeft w:val="0"/>
              <w:marRight w:val="0"/>
              <w:marTop w:val="0"/>
              <w:marBottom w:val="0"/>
              <w:divBdr>
                <w:top w:val="none" w:sz="0" w:space="0" w:color="auto"/>
                <w:left w:val="none" w:sz="0" w:space="0" w:color="auto"/>
                <w:bottom w:val="single" w:sz="18" w:space="0" w:color="278CC2"/>
                <w:right w:val="none" w:sz="0" w:space="0" w:color="auto"/>
              </w:divBdr>
            </w:div>
          </w:divsChild>
        </w:div>
        <w:div w:id="1115903372">
          <w:marLeft w:val="0"/>
          <w:marRight w:val="0"/>
          <w:marTop w:val="0"/>
          <w:marBottom w:val="0"/>
          <w:divBdr>
            <w:top w:val="none" w:sz="0" w:space="0" w:color="auto"/>
            <w:left w:val="none" w:sz="0" w:space="0" w:color="auto"/>
            <w:bottom w:val="none" w:sz="0" w:space="0" w:color="auto"/>
            <w:right w:val="none" w:sz="0" w:space="0" w:color="auto"/>
          </w:divBdr>
          <w:divsChild>
            <w:div w:id="432820905">
              <w:marLeft w:val="0"/>
              <w:marRight w:val="0"/>
              <w:marTop w:val="0"/>
              <w:marBottom w:val="0"/>
              <w:divBdr>
                <w:top w:val="none" w:sz="0" w:space="0" w:color="auto"/>
                <w:left w:val="none" w:sz="0" w:space="0" w:color="auto"/>
                <w:bottom w:val="single" w:sz="18" w:space="0" w:color="278CC2"/>
                <w:right w:val="none" w:sz="0" w:space="0" w:color="auto"/>
              </w:divBdr>
            </w:div>
          </w:divsChild>
        </w:div>
        <w:div w:id="769542158">
          <w:marLeft w:val="0"/>
          <w:marRight w:val="0"/>
          <w:marTop w:val="0"/>
          <w:marBottom w:val="0"/>
          <w:divBdr>
            <w:top w:val="none" w:sz="0" w:space="0" w:color="auto"/>
            <w:left w:val="none" w:sz="0" w:space="0" w:color="auto"/>
            <w:bottom w:val="none" w:sz="0" w:space="0" w:color="auto"/>
            <w:right w:val="none" w:sz="0" w:space="0" w:color="auto"/>
          </w:divBdr>
          <w:divsChild>
            <w:div w:id="2128424090">
              <w:marLeft w:val="0"/>
              <w:marRight w:val="0"/>
              <w:marTop w:val="0"/>
              <w:marBottom w:val="0"/>
              <w:divBdr>
                <w:top w:val="none" w:sz="0" w:space="0" w:color="auto"/>
                <w:left w:val="none" w:sz="0" w:space="0" w:color="auto"/>
                <w:bottom w:val="single" w:sz="18" w:space="0" w:color="FBBA00"/>
                <w:right w:val="none" w:sz="0" w:space="0" w:color="auto"/>
              </w:divBdr>
            </w:div>
          </w:divsChild>
        </w:div>
        <w:div w:id="181405837">
          <w:marLeft w:val="0"/>
          <w:marRight w:val="0"/>
          <w:marTop w:val="0"/>
          <w:marBottom w:val="0"/>
          <w:divBdr>
            <w:top w:val="none" w:sz="0" w:space="0" w:color="auto"/>
            <w:left w:val="none" w:sz="0" w:space="0" w:color="auto"/>
            <w:bottom w:val="none" w:sz="0" w:space="0" w:color="auto"/>
            <w:right w:val="none" w:sz="0" w:space="0" w:color="auto"/>
          </w:divBdr>
          <w:divsChild>
            <w:div w:id="1266115348">
              <w:marLeft w:val="0"/>
              <w:marRight w:val="0"/>
              <w:marTop w:val="0"/>
              <w:marBottom w:val="0"/>
              <w:divBdr>
                <w:top w:val="none" w:sz="0" w:space="0" w:color="auto"/>
                <w:left w:val="none" w:sz="0" w:space="0" w:color="auto"/>
                <w:bottom w:val="single" w:sz="18" w:space="0" w:color="278CC2"/>
                <w:right w:val="none" w:sz="0" w:space="0" w:color="auto"/>
              </w:divBdr>
            </w:div>
          </w:divsChild>
        </w:div>
        <w:div w:id="574095618">
          <w:marLeft w:val="0"/>
          <w:marRight w:val="0"/>
          <w:marTop w:val="0"/>
          <w:marBottom w:val="0"/>
          <w:divBdr>
            <w:top w:val="none" w:sz="0" w:space="0" w:color="auto"/>
            <w:left w:val="none" w:sz="0" w:space="0" w:color="auto"/>
            <w:bottom w:val="none" w:sz="0" w:space="0" w:color="auto"/>
            <w:right w:val="none" w:sz="0" w:space="0" w:color="auto"/>
          </w:divBdr>
          <w:divsChild>
            <w:div w:id="420760635">
              <w:marLeft w:val="0"/>
              <w:marRight w:val="0"/>
              <w:marTop w:val="0"/>
              <w:marBottom w:val="0"/>
              <w:divBdr>
                <w:top w:val="none" w:sz="0" w:space="0" w:color="auto"/>
                <w:left w:val="none" w:sz="0" w:space="0" w:color="auto"/>
                <w:bottom w:val="single" w:sz="18" w:space="0" w:color="FBBA00"/>
                <w:right w:val="none" w:sz="0" w:space="0" w:color="auto"/>
              </w:divBdr>
            </w:div>
          </w:divsChild>
        </w:div>
        <w:div w:id="1370449224">
          <w:marLeft w:val="0"/>
          <w:marRight w:val="0"/>
          <w:marTop w:val="0"/>
          <w:marBottom w:val="0"/>
          <w:divBdr>
            <w:top w:val="none" w:sz="0" w:space="0" w:color="auto"/>
            <w:left w:val="none" w:sz="0" w:space="0" w:color="auto"/>
            <w:bottom w:val="none" w:sz="0" w:space="0" w:color="auto"/>
            <w:right w:val="none" w:sz="0" w:space="0" w:color="auto"/>
          </w:divBdr>
          <w:divsChild>
            <w:div w:id="737023460">
              <w:marLeft w:val="0"/>
              <w:marRight w:val="0"/>
              <w:marTop w:val="0"/>
              <w:marBottom w:val="0"/>
              <w:divBdr>
                <w:top w:val="none" w:sz="0" w:space="0" w:color="auto"/>
                <w:left w:val="none" w:sz="0" w:space="0" w:color="auto"/>
                <w:bottom w:val="single" w:sz="18" w:space="0" w:color="278CC2"/>
                <w:right w:val="none" w:sz="0" w:space="0" w:color="auto"/>
              </w:divBdr>
            </w:div>
          </w:divsChild>
        </w:div>
        <w:div w:id="816150480">
          <w:marLeft w:val="0"/>
          <w:marRight w:val="0"/>
          <w:marTop w:val="0"/>
          <w:marBottom w:val="0"/>
          <w:divBdr>
            <w:top w:val="none" w:sz="0" w:space="0" w:color="auto"/>
            <w:left w:val="none" w:sz="0" w:space="0" w:color="auto"/>
            <w:bottom w:val="none" w:sz="0" w:space="0" w:color="auto"/>
            <w:right w:val="none" w:sz="0" w:space="0" w:color="auto"/>
          </w:divBdr>
          <w:divsChild>
            <w:div w:id="579602253">
              <w:marLeft w:val="0"/>
              <w:marRight w:val="0"/>
              <w:marTop w:val="0"/>
              <w:marBottom w:val="0"/>
              <w:divBdr>
                <w:top w:val="none" w:sz="0" w:space="0" w:color="auto"/>
                <w:left w:val="none" w:sz="0" w:space="0" w:color="auto"/>
                <w:bottom w:val="single" w:sz="18" w:space="0" w:color="FBBA00"/>
                <w:right w:val="none" w:sz="0" w:space="0" w:color="auto"/>
              </w:divBdr>
            </w:div>
          </w:divsChild>
        </w:div>
        <w:div w:id="360513998">
          <w:marLeft w:val="0"/>
          <w:marRight w:val="0"/>
          <w:marTop w:val="0"/>
          <w:marBottom w:val="0"/>
          <w:divBdr>
            <w:top w:val="none" w:sz="0" w:space="0" w:color="auto"/>
            <w:left w:val="none" w:sz="0" w:space="0" w:color="auto"/>
            <w:bottom w:val="none" w:sz="0" w:space="0" w:color="auto"/>
            <w:right w:val="none" w:sz="0" w:space="0" w:color="auto"/>
          </w:divBdr>
        </w:div>
        <w:div w:id="1237787378">
          <w:marLeft w:val="0"/>
          <w:marRight w:val="0"/>
          <w:marTop w:val="0"/>
          <w:marBottom w:val="0"/>
          <w:divBdr>
            <w:top w:val="none" w:sz="0" w:space="0" w:color="auto"/>
            <w:left w:val="none" w:sz="0" w:space="0" w:color="auto"/>
            <w:bottom w:val="none" w:sz="0" w:space="0" w:color="auto"/>
            <w:right w:val="none" w:sz="0" w:space="0" w:color="auto"/>
          </w:divBdr>
        </w:div>
        <w:div w:id="950209474">
          <w:marLeft w:val="0"/>
          <w:marRight w:val="0"/>
          <w:marTop w:val="0"/>
          <w:marBottom w:val="0"/>
          <w:divBdr>
            <w:top w:val="none" w:sz="0" w:space="0" w:color="auto"/>
            <w:left w:val="none" w:sz="0" w:space="0" w:color="auto"/>
            <w:bottom w:val="none" w:sz="0" w:space="0" w:color="auto"/>
            <w:right w:val="none" w:sz="0" w:space="0" w:color="auto"/>
          </w:divBdr>
        </w:div>
        <w:div w:id="1889758530">
          <w:marLeft w:val="0"/>
          <w:marRight w:val="0"/>
          <w:marTop w:val="0"/>
          <w:marBottom w:val="0"/>
          <w:divBdr>
            <w:top w:val="none" w:sz="0" w:space="0" w:color="auto"/>
            <w:left w:val="none" w:sz="0" w:space="0" w:color="auto"/>
            <w:bottom w:val="none" w:sz="0" w:space="0" w:color="auto"/>
            <w:right w:val="none" w:sz="0" w:space="0" w:color="auto"/>
          </w:divBdr>
          <w:divsChild>
            <w:div w:id="193428248">
              <w:marLeft w:val="0"/>
              <w:marRight w:val="0"/>
              <w:marTop w:val="0"/>
              <w:marBottom w:val="0"/>
              <w:divBdr>
                <w:top w:val="none" w:sz="0" w:space="0" w:color="auto"/>
                <w:left w:val="none" w:sz="0" w:space="0" w:color="auto"/>
                <w:bottom w:val="none" w:sz="0" w:space="0" w:color="auto"/>
                <w:right w:val="none" w:sz="0" w:space="0" w:color="auto"/>
              </w:divBdr>
            </w:div>
          </w:divsChild>
        </w:div>
        <w:div w:id="1153790255">
          <w:marLeft w:val="0"/>
          <w:marRight w:val="0"/>
          <w:marTop w:val="0"/>
          <w:marBottom w:val="0"/>
          <w:divBdr>
            <w:top w:val="none" w:sz="0" w:space="0" w:color="auto"/>
            <w:left w:val="none" w:sz="0" w:space="0" w:color="auto"/>
            <w:bottom w:val="none" w:sz="0" w:space="0" w:color="auto"/>
            <w:right w:val="none" w:sz="0" w:space="0" w:color="auto"/>
          </w:divBdr>
          <w:divsChild>
            <w:div w:id="368142131">
              <w:marLeft w:val="0"/>
              <w:marRight w:val="0"/>
              <w:marTop w:val="0"/>
              <w:marBottom w:val="0"/>
              <w:divBdr>
                <w:top w:val="none" w:sz="0" w:space="0" w:color="auto"/>
                <w:left w:val="none" w:sz="0" w:space="0" w:color="auto"/>
                <w:bottom w:val="single" w:sz="18" w:space="0" w:color="278CC2"/>
                <w:right w:val="none" w:sz="0" w:space="0" w:color="auto"/>
              </w:divBdr>
            </w:div>
          </w:divsChild>
        </w:div>
        <w:div w:id="878199401">
          <w:marLeft w:val="0"/>
          <w:marRight w:val="0"/>
          <w:marTop w:val="0"/>
          <w:marBottom w:val="0"/>
          <w:divBdr>
            <w:top w:val="none" w:sz="0" w:space="0" w:color="auto"/>
            <w:left w:val="none" w:sz="0" w:space="0" w:color="auto"/>
            <w:bottom w:val="none" w:sz="0" w:space="0" w:color="auto"/>
            <w:right w:val="none" w:sz="0" w:space="0" w:color="auto"/>
          </w:divBdr>
          <w:divsChild>
            <w:div w:id="1278567172">
              <w:marLeft w:val="0"/>
              <w:marRight w:val="0"/>
              <w:marTop w:val="0"/>
              <w:marBottom w:val="0"/>
              <w:divBdr>
                <w:top w:val="none" w:sz="0" w:space="0" w:color="auto"/>
                <w:left w:val="none" w:sz="0" w:space="0" w:color="auto"/>
                <w:bottom w:val="single" w:sz="18" w:space="0" w:color="FBBA00"/>
                <w:right w:val="none" w:sz="0" w:space="0" w:color="auto"/>
              </w:divBdr>
            </w:div>
          </w:divsChild>
        </w:div>
        <w:div w:id="477185871">
          <w:marLeft w:val="0"/>
          <w:marRight w:val="0"/>
          <w:marTop w:val="0"/>
          <w:marBottom w:val="0"/>
          <w:divBdr>
            <w:top w:val="none" w:sz="0" w:space="0" w:color="auto"/>
            <w:left w:val="none" w:sz="0" w:space="0" w:color="auto"/>
            <w:bottom w:val="none" w:sz="0" w:space="0" w:color="auto"/>
            <w:right w:val="none" w:sz="0" w:space="0" w:color="auto"/>
          </w:divBdr>
          <w:divsChild>
            <w:div w:id="1644112916">
              <w:marLeft w:val="0"/>
              <w:marRight w:val="0"/>
              <w:marTop w:val="0"/>
              <w:marBottom w:val="0"/>
              <w:divBdr>
                <w:top w:val="none" w:sz="0" w:space="0" w:color="auto"/>
                <w:left w:val="none" w:sz="0" w:space="0" w:color="auto"/>
                <w:bottom w:val="single" w:sz="18" w:space="0" w:color="FBBA00"/>
                <w:right w:val="none" w:sz="0" w:space="0" w:color="auto"/>
              </w:divBdr>
            </w:div>
          </w:divsChild>
        </w:div>
        <w:div w:id="213781299">
          <w:marLeft w:val="0"/>
          <w:marRight w:val="0"/>
          <w:marTop w:val="0"/>
          <w:marBottom w:val="0"/>
          <w:divBdr>
            <w:top w:val="none" w:sz="0" w:space="0" w:color="auto"/>
            <w:left w:val="none" w:sz="0" w:space="0" w:color="auto"/>
            <w:bottom w:val="none" w:sz="0" w:space="0" w:color="auto"/>
            <w:right w:val="none" w:sz="0" w:space="0" w:color="auto"/>
          </w:divBdr>
          <w:divsChild>
            <w:div w:id="763764068">
              <w:marLeft w:val="0"/>
              <w:marRight w:val="0"/>
              <w:marTop w:val="0"/>
              <w:marBottom w:val="0"/>
              <w:divBdr>
                <w:top w:val="none" w:sz="0" w:space="0" w:color="auto"/>
                <w:left w:val="none" w:sz="0" w:space="0" w:color="auto"/>
                <w:bottom w:val="single" w:sz="18" w:space="0" w:color="FBBA00"/>
                <w:right w:val="none" w:sz="0" w:space="0" w:color="auto"/>
              </w:divBdr>
            </w:div>
          </w:divsChild>
        </w:div>
        <w:div w:id="1734690936">
          <w:marLeft w:val="0"/>
          <w:marRight w:val="0"/>
          <w:marTop w:val="0"/>
          <w:marBottom w:val="0"/>
          <w:divBdr>
            <w:top w:val="none" w:sz="0" w:space="0" w:color="auto"/>
            <w:left w:val="none" w:sz="0" w:space="0" w:color="auto"/>
            <w:bottom w:val="none" w:sz="0" w:space="0" w:color="auto"/>
            <w:right w:val="none" w:sz="0" w:space="0" w:color="auto"/>
          </w:divBdr>
          <w:divsChild>
            <w:div w:id="789858825">
              <w:marLeft w:val="0"/>
              <w:marRight w:val="0"/>
              <w:marTop w:val="0"/>
              <w:marBottom w:val="0"/>
              <w:divBdr>
                <w:top w:val="none" w:sz="0" w:space="0" w:color="auto"/>
                <w:left w:val="none" w:sz="0" w:space="0" w:color="auto"/>
                <w:bottom w:val="single" w:sz="18" w:space="0" w:color="278CC2"/>
                <w:right w:val="none" w:sz="0" w:space="0" w:color="auto"/>
              </w:divBdr>
            </w:div>
          </w:divsChild>
        </w:div>
        <w:div w:id="1904750176">
          <w:marLeft w:val="0"/>
          <w:marRight w:val="0"/>
          <w:marTop w:val="0"/>
          <w:marBottom w:val="0"/>
          <w:divBdr>
            <w:top w:val="none" w:sz="0" w:space="0" w:color="auto"/>
            <w:left w:val="none" w:sz="0" w:space="0" w:color="auto"/>
            <w:bottom w:val="none" w:sz="0" w:space="0" w:color="auto"/>
            <w:right w:val="none" w:sz="0" w:space="0" w:color="auto"/>
          </w:divBdr>
          <w:divsChild>
            <w:div w:id="1041251031">
              <w:marLeft w:val="0"/>
              <w:marRight w:val="0"/>
              <w:marTop w:val="0"/>
              <w:marBottom w:val="0"/>
              <w:divBdr>
                <w:top w:val="none" w:sz="0" w:space="0" w:color="auto"/>
                <w:left w:val="none" w:sz="0" w:space="0" w:color="auto"/>
                <w:bottom w:val="single" w:sz="18" w:space="0" w:color="FBBA00"/>
                <w:right w:val="none" w:sz="0" w:space="0" w:color="auto"/>
              </w:divBdr>
            </w:div>
          </w:divsChild>
        </w:div>
        <w:div w:id="359169116">
          <w:marLeft w:val="0"/>
          <w:marRight w:val="0"/>
          <w:marTop w:val="0"/>
          <w:marBottom w:val="0"/>
          <w:divBdr>
            <w:top w:val="none" w:sz="0" w:space="0" w:color="auto"/>
            <w:left w:val="none" w:sz="0" w:space="0" w:color="auto"/>
            <w:bottom w:val="none" w:sz="0" w:space="0" w:color="auto"/>
            <w:right w:val="none" w:sz="0" w:space="0" w:color="auto"/>
          </w:divBdr>
          <w:divsChild>
            <w:div w:id="629016070">
              <w:marLeft w:val="0"/>
              <w:marRight w:val="0"/>
              <w:marTop w:val="0"/>
              <w:marBottom w:val="0"/>
              <w:divBdr>
                <w:top w:val="none" w:sz="0" w:space="0" w:color="auto"/>
                <w:left w:val="none" w:sz="0" w:space="0" w:color="auto"/>
                <w:bottom w:val="single" w:sz="18" w:space="0" w:color="FBBA00"/>
                <w:right w:val="none" w:sz="0" w:space="0" w:color="auto"/>
              </w:divBdr>
            </w:div>
          </w:divsChild>
        </w:div>
        <w:div w:id="2050690278">
          <w:marLeft w:val="0"/>
          <w:marRight w:val="0"/>
          <w:marTop w:val="0"/>
          <w:marBottom w:val="0"/>
          <w:divBdr>
            <w:top w:val="none" w:sz="0" w:space="0" w:color="auto"/>
            <w:left w:val="none" w:sz="0" w:space="0" w:color="auto"/>
            <w:bottom w:val="none" w:sz="0" w:space="0" w:color="auto"/>
            <w:right w:val="none" w:sz="0" w:space="0" w:color="auto"/>
          </w:divBdr>
        </w:div>
        <w:div w:id="1578203047">
          <w:marLeft w:val="0"/>
          <w:marRight w:val="0"/>
          <w:marTop w:val="0"/>
          <w:marBottom w:val="0"/>
          <w:divBdr>
            <w:top w:val="none" w:sz="0" w:space="0" w:color="auto"/>
            <w:left w:val="none" w:sz="0" w:space="0" w:color="auto"/>
            <w:bottom w:val="none" w:sz="0" w:space="0" w:color="auto"/>
            <w:right w:val="none" w:sz="0" w:space="0" w:color="auto"/>
          </w:divBdr>
        </w:div>
        <w:div w:id="1760327328">
          <w:marLeft w:val="0"/>
          <w:marRight w:val="0"/>
          <w:marTop w:val="0"/>
          <w:marBottom w:val="0"/>
          <w:divBdr>
            <w:top w:val="none" w:sz="0" w:space="0" w:color="auto"/>
            <w:left w:val="none" w:sz="0" w:space="0" w:color="auto"/>
            <w:bottom w:val="none" w:sz="0" w:space="0" w:color="auto"/>
            <w:right w:val="none" w:sz="0" w:space="0" w:color="auto"/>
          </w:divBdr>
        </w:div>
        <w:div w:id="1838226421">
          <w:marLeft w:val="0"/>
          <w:marRight w:val="0"/>
          <w:marTop w:val="0"/>
          <w:marBottom w:val="0"/>
          <w:divBdr>
            <w:top w:val="none" w:sz="0" w:space="0" w:color="auto"/>
            <w:left w:val="none" w:sz="0" w:space="0" w:color="auto"/>
            <w:bottom w:val="none" w:sz="0" w:space="0" w:color="auto"/>
            <w:right w:val="none" w:sz="0" w:space="0" w:color="auto"/>
          </w:divBdr>
          <w:divsChild>
            <w:div w:id="223377699">
              <w:marLeft w:val="0"/>
              <w:marRight w:val="0"/>
              <w:marTop w:val="0"/>
              <w:marBottom w:val="0"/>
              <w:divBdr>
                <w:top w:val="none" w:sz="0" w:space="0" w:color="auto"/>
                <w:left w:val="none" w:sz="0" w:space="0" w:color="auto"/>
                <w:bottom w:val="none" w:sz="0" w:space="0" w:color="auto"/>
                <w:right w:val="none" w:sz="0" w:space="0" w:color="auto"/>
              </w:divBdr>
            </w:div>
          </w:divsChild>
        </w:div>
        <w:div w:id="1210726384">
          <w:marLeft w:val="0"/>
          <w:marRight w:val="0"/>
          <w:marTop w:val="0"/>
          <w:marBottom w:val="0"/>
          <w:divBdr>
            <w:top w:val="none" w:sz="0" w:space="0" w:color="auto"/>
            <w:left w:val="none" w:sz="0" w:space="0" w:color="auto"/>
            <w:bottom w:val="none" w:sz="0" w:space="0" w:color="auto"/>
            <w:right w:val="none" w:sz="0" w:space="0" w:color="auto"/>
          </w:divBdr>
          <w:divsChild>
            <w:div w:id="59331181">
              <w:marLeft w:val="0"/>
              <w:marRight w:val="0"/>
              <w:marTop w:val="0"/>
              <w:marBottom w:val="0"/>
              <w:divBdr>
                <w:top w:val="none" w:sz="0" w:space="0" w:color="auto"/>
                <w:left w:val="none" w:sz="0" w:space="0" w:color="auto"/>
                <w:bottom w:val="single" w:sz="18" w:space="0" w:color="FBBA00"/>
                <w:right w:val="none" w:sz="0" w:space="0" w:color="auto"/>
              </w:divBdr>
            </w:div>
          </w:divsChild>
        </w:div>
        <w:div w:id="1456102648">
          <w:marLeft w:val="0"/>
          <w:marRight w:val="0"/>
          <w:marTop w:val="0"/>
          <w:marBottom w:val="0"/>
          <w:divBdr>
            <w:top w:val="none" w:sz="0" w:space="0" w:color="auto"/>
            <w:left w:val="none" w:sz="0" w:space="0" w:color="auto"/>
            <w:bottom w:val="none" w:sz="0" w:space="0" w:color="auto"/>
            <w:right w:val="none" w:sz="0" w:space="0" w:color="auto"/>
          </w:divBdr>
          <w:divsChild>
            <w:div w:id="251817227">
              <w:marLeft w:val="0"/>
              <w:marRight w:val="0"/>
              <w:marTop w:val="0"/>
              <w:marBottom w:val="0"/>
              <w:divBdr>
                <w:top w:val="none" w:sz="0" w:space="0" w:color="auto"/>
                <w:left w:val="none" w:sz="0" w:space="0" w:color="auto"/>
                <w:bottom w:val="single" w:sz="18" w:space="0" w:color="FBBA00"/>
                <w:right w:val="none" w:sz="0" w:space="0" w:color="auto"/>
              </w:divBdr>
            </w:div>
          </w:divsChild>
        </w:div>
        <w:div w:id="109129114">
          <w:marLeft w:val="0"/>
          <w:marRight w:val="0"/>
          <w:marTop w:val="0"/>
          <w:marBottom w:val="0"/>
          <w:divBdr>
            <w:top w:val="none" w:sz="0" w:space="0" w:color="auto"/>
            <w:left w:val="none" w:sz="0" w:space="0" w:color="auto"/>
            <w:bottom w:val="none" w:sz="0" w:space="0" w:color="auto"/>
            <w:right w:val="none" w:sz="0" w:space="0" w:color="auto"/>
          </w:divBdr>
          <w:divsChild>
            <w:div w:id="843596568">
              <w:marLeft w:val="0"/>
              <w:marRight w:val="0"/>
              <w:marTop w:val="0"/>
              <w:marBottom w:val="0"/>
              <w:divBdr>
                <w:top w:val="none" w:sz="0" w:space="0" w:color="auto"/>
                <w:left w:val="none" w:sz="0" w:space="0" w:color="auto"/>
                <w:bottom w:val="single" w:sz="18" w:space="0" w:color="278CC2"/>
                <w:right w:val="none" w:sz="0" w:space="0" w:color="auto"/>
              </w:divBdr>
            </w:div>
          </w:divsChild>
        </w:div>
        <w:div w:id="308097000">
          <w:marLeft w:val="0"/>
          <w:marRight w:val="0"/>
          <w:marTop w:val="0"/>
          <w:marBottom w:val="0"/>
          <w:divBdr>
            <w:top w:val="none" w:sz="0" w:space="0" w:color="auto"/>
            <w:left w:val="none" w:sz="0" w:space="0" w:color="auto"/>
            <w:bottom w:val="none" w:sz="0" w:space="0" w:color="auto"/>
            <w:right w:val="none" w:sz="0" w:space="0" w:color="auto"/>
          </w:divBdr>
          <w:divsChild>
            <w:div w:id="339427006">
              <w:marLeft w:val="0"/>
              <w:marRight w:val="0"/>
              <w:marTop w:val="0"/>
              <w:marBottom w:val="0"/>
              <w:divBdr>
                <w:top w:val="none" w:sz="0" w:space="0" w:color="auto"/>
                <w:left w:val="none" w:sz="0" w:space="0" w:color="auto"/>
                <w:bottom w:val="single" w:sz="18" w:space="0" w:color="278CC2"/>
                <w:right w:val="none" w:sz="0" w:space="0" w:color="auto"/>
              </w:divBdr>
            </w:div>
          </w:divsChild>
        </w:div>
        <w:div w:id="1877161834">
          <w:marLeft w:val="0"/>
          <w:marRight w:val="0"/>
          <w:marTop w:val="0"/>
          <w:marBottom w:val="0"/>
          <w:divBdr>
            <w:top w:val="none" w:sz="0" w:space="0" w:color="auto"/>
            <w:left w:val="none" w:sz="0" w:space="0" w:color="auto"/>
            <w:bottom w:val="none" w:sz="0" w:space="0" w:color="auto"/>
            <w:right w:val="none" w:sz="0" w:space="0" w:color="auto"/>
          </w:divBdr>
          <w:divsChild>
            <w:div w:id="1683047962">
              <w:marLeft w:val="0"/>
              <w:marRight w:val="0"/>
              <w:marTop w:val="0"/>
              <w:marBottom w:val="0"/>
              <w:divBdr>
                <w:top w:val="none" w:sz="0" w:space="0" w:color="auto"/>
                <w:left w:val="none" w:sz="0" w:space="0" w:color="auto"/>
                <w:bottom w:val="single" w:sz="18" w:space="0" w:color="FBBA00"/>
                <w:right w:val="none" w:sz="0" w:space="0" w:color="auto"/>
              </w:divBdr>
            </w:div>
          </w:divsChild>
        </w:div>
        <w:div w:id="201677533">
          <w:marLeft w:val="0"/>
          <w:marRight w:val="0"/>
          <w:marTop w:val="0"/>
          <w:marBottom w:val="0"/>
          <w:divBdr>
            <w:top w:val="none" w:sz="0" w:space="0" w:color="auto"/>
            <w:left w:val="none" w:sz="0" w:space="0" w:color="auto"/>
            <w:bottom w:val="none" w:sz="0" w:space="0" w:color="auto"/>
            <w:right w:val="none" w:sz="0" w:space="0" w:color="auto"/>
          </w:divBdr>
          <w:divsChild>
            <w:div w:id="1819036537">
              <w:marLeft w:val="0"/>
              <w:marRight w:val="0"/>
              <w:marTop w:val="0"/>
              <w:marBottom w:val="0"/>
              <w:divBdr>
                <w:top w:val="none" w:sz="0" w:space="0" w:color="auto"/>
                <w:left w:val="none" w:sz="0" w:space="0" w:color="auto"/>
                <w:bottom w:val="single" w:sz="18" w:space="0" w:color="278CC2"/>
                <w:right w:val="none" w:sz="0" w:space="0" w:color="auto"/>
              </w:divBdr>
            </w:div>
          </w:divsChild>
        </w:div>
        <w:div w:id="1193106281">
          <w:marLeft w:val="0"/>
          <w:marRight w:val="0"/>
          <w:marTop w:val="0"/>
          <w:marBottom w:val="0"/>
          <w:divBdr>
            <w:top w:val="none" w:sz="0" w:space="0" w:color="auto"/>
            <w:left w:val="none" w:sz="0" w:space="0" w:color="auto"/>
            <w:bottom w:val="none" w:sz="0" w:space="0" w:color="auto"/>
            <w:right w:val="none" w:sz="0" w:space="0" w:color="auto"/>
          </w:divBdr>
          <w:divsChild>
            <w:div w:id="1889947615">
              <w:marLeft w:val="0"/>
              <w:marRight w:val="0"/>
              <w:marTop w:val="0"/>
              <w:marBottom w:val="0"/>
              <w:divBdr>
                <w:top w:val="none" w:sz="0" w:space="0" w:color="auto"/>
                <w:left w:val="none" w:sz="0" w:space="0" w:color="auto"/>
                <w:bottom w:val="single" w:sz="18" w:space="0" w:color="FBBA00"/>
                <w:right w:val="none" w:sz="0" w:space="0" w:color="auto"/>
              </w:divBdr>
            </w:div>
          </w:divsChild>
        </w:div>
        <w:div w:id="1978879892">
          <w:marLeft w:val="0"/>
          <w:marRight w:val="0"/>
          <w:marTop w:val="0"/>
          <w:marBottom w:val="0"/>
          <w:divBdr>
            <w:top w:val="none" w:sz="0" w:space="0" w:color="auto"/>
            <w:left w:val="none" w:sz="0" w:space="0" w:color="auto"/>
            <w:bottom w:val="none" w:sz="0" w:space="0" w:color="auto"/>
            <w:right w:val="none" w:sz="0" w:space="0" w:color="auto"/>
          </w:divBdr>
        </w:div>
        <w:div w:id="1837958609">
          <w:marLeft w:val="0"/>
          <w:marRight w:val="0"/>
          <w:marTop w:val="0"/>
          <w:marBottom w:val="0"/>
          <w:divBdr>
            <w:top w:val="none" w:sz="0" w:space="0" w:color="auto"/>
            <w:left w:val="none" w:sz="0" w:space="0" w:color="auto"/>
            <w:bottom w:val="none" w:sz="0" w:space="0" w:color="auto"/>
            <w:right w:val="none" w:sz="0" w:space="0" w:color="auto"/>
          </w:divBdr>
        </w:div>
        <w:div w:id="887761664">
          <w:marLeft w:val="0"/>
          <w:marRight w:val="0"/>
          <w:marTop w:val="0"/>
          <w:marBottom w:val="0"/>
          <w:divBdr>
            <w:top w:val="none" w:sz="0" w:space="0" w:color="auto"/>
            <w:left w:val="none" w:sz="0" w:space="0" w:color="auto"/>
            <w:bottom w:val="none" w:sz="0" w:space="0" w:color="auto"/>
            <w:right w:val="none" w:sz="0" w:space="0" w:color="auto"/>
          </w:divBdr>
        </w:div>
        <w:div w:id="582640258">
          <w:marLeft w:val="0"/>
          <w:marRight w:val="0"/>
          <w:marTop w:val="0"/>
          <w:marBottom w:val="0"/>
          <w:divBdr>
            <w:top w:val="none" w:sz="0" w:space="0" w:color="auto"/>
            <w:left w:val="none" w:sz="0" w:space="0" w:color="auto"/>
            <w:bottom w:val="none" w:sz="0" w:space="0" w:color="auto"/>
            <w:right w:val="none" w:sz="0" w:space="0" w:color="auto"/>
          </w:divBdr>
          <w:divsChild>
            <w:div w:id="1108935074">
              <w:marLeft w:val="0"/>
              <w:marRight w:val="0"/>
              <w:marTop w:val="0"/>
              <w:marBottom w:val="0"/>
              <w:divBdr>
                <w:top w:val="none" w:sz="0" w:space="0" w:color="auto"/>
                <w:left w:val="none" w:sz="0" w:space="0" w:color="auto"/>
                <w:bottom w:val="none" w:sz="0" w:space="0" w:color="auto"/>
                <w:right w:val="none" w:sz="0" w:space="0" w:color="auto"/>
              </w:divBdr>
            </w:div>
          </w:divsChild>
        </w:div>
        <w:div w:id="2065985207">
          <w:marLeft w:val="0"/>
          <w:marRight w:val="0"/>
          <w:marTop w:val="0"/>
          <w:marBottom w:val="0"/>
          <w:divBdr>
            <w:top w:val="none" w:sz="0" w:space="0" w:color="auto"/>
            <w:left w:val="none" w:sz="0" w:space="0" w:color="auto"/>
            <w:bottom w:val="none" w:sz="0" w:space="0" w:color="auto"/>
            <w:right w:val="none" w:sz="0" w:space="0" w:color="auto"/>
          </w:divBdr>
          <w:divsChild>
            <w:div w:id="1191070979">
              <w:marLeft w:val="0"/>
              <w:marRight w:val="0"/>
              <w:marTop w:val="0"/>
              <w:marBottom w:val="0"/>
              <w:divBdr>
                <w:top w:val="none" w:sz="0" w:space="0" w:color="auto"/>
                <w:left w:val="none" w:sz="0" w:space="0" w:color="auto"/>
                <w:bottom w:val="single" w:sz="18" w:space="0" w:color="278CC2"/>
                <w:right w:val="none" w:sz="0" w:space="0" w:color="auto"/>
              </w:divBdr>
            </w:div>
          </w:divsChild>
        </w:div>
        <w:div w:id="1701859585">
          <w:marLeft w:val="0"/>
          <w:marRight w:val="0"/>
          <w:marTop w:val="0"/>
          <w:marBottom w:val="0"/>
          <w:divBdr>
            <w:top w:val="none" w:sz="0" w:space="0" w:color="auto"/>
            <w:left w:val="none" w:sz="0" w:space="0" w:color="auto"/>
            <w:bottom w:val="none" w:sz="0" w:space="0" w:color="auto"/>
            <w:right w:val="none" w:sz="0" w:space="0" w:color="auto"/>
          </w:divBdr>
          <w:divsChild>
            <w:div w:id="2112238591">
              <w:marLeft w:val="0"/>
              <w:marRight w:val="0"/>
              <w:marTop w:val="0"/>
              <w:marBottom w:val="0"/>
              <w:divBdr>
                <w:top w:val="none" w:sz="0" w:space="0" w:color="auto"/>
                <w:left w:val="none" w:sz="0" w:space="0" w:color="auto"/>
                <w:bottom w:val="single" w:sz="18" w:space="0" w:color="278CC2"/>
                <w:right w:val="none" w:sz="0" w:space="0" w:color="auto"/>
              </w:divBdr>
            </w:div>
          </w:divsChild>
        </w:div>
        <w:div w:id="1535074407">
          <w:marLeft w:val="0"/>
          <w:marRight w:val="0"/>
          <w:marTop w:val="0"/>
          <w:marBottom w:val="0"/>
          <w:divBdr>
            <w:top w:val="none" w:sz="0" w:space="0" w:color="auto"/>
            <w:left w:val="none" w:sz="0" w:space="0" w:color="auto"/>
            <w:bottom w:val="none" w:sz="0" w:space="0" w:color="auto"/>
            <w:right w:val="none" w:sz="0" w:space="0" w:color="auto"/>
          </w:divBdr>
          <w:divsChild>
            <w:div w:id="619605255">
              <w:marLeft w:val="0"/>
              <w:marRight w:val="0"/>
              <w:marTop w:val="0"/>
              <w:marBottom w:val="0"/>
              <w:divBdr>
                <w:top w:val="none" w:sz="0" w:space="0" w:color="auto"/>
                <w:left w:val="none" w:sz="0" w:space="0" w:color="auto"/>
                <w:bottom w:val="single" w:sz="18" w:space="0" w:color="278CC2"/>
                <w:right w:val="none" w:sz="0" w:space="0" w:color="auto"/>
              </w:divBdr>
            </w:div>
          </w:divsChild>
        </w:div>
        <w:div w:id="137109074">
          <w:marLeft w:val="0"/>
          <w:marRight w:val="0"/>
          <w:marTop w:val="0"/>
          <w:marBottom w:val="0"/>
          <w:divBdr>
            <w:top w:val="none" w:sz="0" w:space="0" w:color="auto"/>
            <w:left w:val="none" w:sz="0" w:space="0" w:color="auto"/>
            <w:bottom w:val="none" w:sz="0" w:space="0" w:color="auto"/>
            <w:right w:val="none" w:sz="0" w:space="0" w:color="auto"/>
          </w:divBdr>
          <w:divsChild>
            <w:div w:id="27536147">
              <w:marLeft w:val="0"/>
              <w:marRight w:val="0"/>
              <w:marTop w:val="0"/>
              <w:marBottom w:val="0"/>
              <w:divBdr>
                <w:top w:val="none" w:sz="0" w:space="0" w:color="auto"/>
                <w:left w:val="none" w:sz="0" w:space="0" w:color="auto"/>
                <w:bottom w:val="single" w:sz="18" w:space="0" w:color="278CC2"/>
                <w:right w:val="none" w:sz="0" w:space="0" w:color="auto"/>
              </w:divBdr>
            </w:div>
          </w:divsChild>
        </w:div>
        <w:div w:id="470172241">
          <w:marLeft w:val="0"/>
          <w:marRight w:val="0"/>
          <w:marTop w:val="0"/>
          <w:marBottom w:val="0"/>
          <w:divBdr>
            <w:top w:val="none" w:sz="0" w:space="0" w:color="auto"/>
            <w:left w:val="none" w:sz="0" w:space="0" w:color="auto"/>
            <w:bottom w:val="none" w:sz="0" w:space="0" w:color="auto"/>
            <w:right w:val="none" w:sz="0" w:space="0" w:color="auto"/>
          </w:divBdr>
          <w:divsChild>
            <w:div w:id="1340544903">
              <w:marLeft w:val="0"/>
              <w:marRight w:val="0"/>
              <w:marTop w:val="0"/>
              <w:marBottom w:val="0"/>
              <w:divBdr>
                <w:top w:val="none" w:sz="0" w:space="0" w:color="auto"/>
                <w:left w:val="none" w:sz="0" w:space="0" w:color="auto"/>
                <w:bottom w:val="single" w:sz="18" w:space="0" w:color="278CC2"/>
                <w:right w:val="none" w:sz="0" w:space="0" w:color="auto"/>
              </w:divBdr>
            </w:div>
          </w:divsChild>
        </w:div>
        <w:div w:id="1285968197">
          <w:marLeft w:val="0"/>
          <w:marRight w:val="0"/>
          <w:marTop w:val="0"/>
          <w:marBottom w:val="0"/>
          <w:divBdr>
            <w:top w:val="none" w:sz="0" w:space="0" w:color="auto"/>
            <w:left w:val="none" w:sz="0" w:space="0" w:color="auto"/>
            <w:bottom w:val="none" w:sz="0" w:space="0" w:color="auto"/>
            <w:right w:val="none" w:sz="0" w:space="0" w:color="auto"/>
          </w:divBdr>
          <w:divsChild>
            <w:div w:id="984744842">
              <w:marLeft w:val="0"/>
              <w:marRight w:val="0"/>
              <w:marTop w:val="0"/>
              <w:marBottom w:val="0"/>
              <w:divBdr>
                <w:top w:val="none" w:sz="0" w:space="0" w:color="auto"/>
                <w:left w:val="none" w:sz="0" w:space="0" w:color="auto"/>
                <w:bottom w:val="single" w:sz="18" w:space="0" w:color="278CC2"/>
                <w:right w:val="none" w:sz="0" w:space="0" w:color="auto"/>
              </w:divBdr>
            </w:div>
          </w:divsChild>
        </w:div>
        <w:div w:id="1665283634">
          <w:marLeft w:val="0"/>
          <w:marRight w:val="0"/>
          <w:marTop w:val="0"/>
          <w:marBottom w:val="0"/>
          <w:divBdr>
            <w:top w:val="none" w:sz="0" w:space="0" w:color="auto"/>
            <w:left w:val="none" w:sz="0" w:space="0" w:color="auto"/>
            <w:bottom w:val="none" w:sz="0" w:space="0" w:color="auto"/>
            <w:right w:val="none" w:sz="0" w:space="0" w:color="auto"/>
          </w:divBdr>
          <w:divsChild>
            <w:div w:id="1972124969">
              <w:marLeft w:val="0"/>
              <w:marRight w:val="0"/>
              <w:marTop w:val="0"/>
              <w:marBottom w:val="0"/>
              <w:divBdr>
                <w:top w:val="none" w:sz="0" w:space="0" w:color="auto"/>
                <w:left w:val="none" w:sz="0" w:space="0" w:color="auto"/>
                <w:bottom w:val="single" w:sz="18" w:space="0" w:color="278CC2"/>
                <w:right w:val="none" w:sz="0" w:space="0" w:color="auto"/>
              </w:divBdr>
            </w:div>
          </w:divsChild>
        </w:div>
        <w:div w:id="942490964">
          <w:marLeft w:val="0"/>
          <w:marRight w:val="0"/>
          <w:marTop w:val="0"/>
          <w:marBottom w:val="0"/>
          <w:divBdr>
            <w:top w:val="none" w:sz="0" w:space="0" w:color="auto"/>
            <w:left w:val="none" w:sz="0" w:space="0" w:color="auto"/>
            <w:bottom w:val="none" w:sz="0" w:space="0" w:color="auto"/>
            <w:right w:val="none" w:sz="0" w:space="0" w:color="auto"/>
          </w:divBdr>
        </w:div>
        <w:div w:id="1194881221">
          <w:marLeft w:val="0"/>
          <w:marRight w:val="0"/>
          <w:marTop w:val="0"/>
          <w:marBottom w:val="0"/>
          <w:divBdr>
            <w:top w:val="none" w:sz="0" w:space="0" w:color="auto"/>
            <w:left w:val="none" w:sz="0" w:space="0" w:color="auto"/>
            <w:bottom w:val="none" w:sz="0" w:space="0" w:color="auto"/>
            <w:right w:val="none" w:sz="0" w:space="0" w:color="auto"/>
          </w:divBdr>
        </w:div>
        <w:div w:id="1337029891">
          <w:marLeft w:val="0"/>
          <w:marRight w:val="0"/>
          <w:marTop w:val="0"/>
          <w:marBottom w:val="0"/>
          <w:divBdr>
            <w:top w:val="none" w:sz="0" w:space="0" w:color="auto"/>
            <w:left w:val="none" w:sz="0" w:space="0" w:color="auto"/>
            <w:bottom w:val="none" w:sz="0" w:space="0" w:color="auto"/>
            <w:right w:val="none" w:sz="0" w:space="0" w:color="auto"/>
          </w:divBdr>
        </w:div>
        <w:div w:id="1480879123">
          <w:marLeft w:val="0"/>
          <w:marRight w:val="0"/>
          <w:marTop w:val="0"/>
          <w:marBottom w:val="0"/>
          <w:divBdr>
            <w:top w:val="none" w:sz="0" w:space="0" w:color="auto"/>
            <w:left w:val="none" w:sz="0" w:space="0" w:color="auto"/>
            <w:bottom w:val="none" w:sz="0" w:space="0" w:color="auto"/>
            <w:right w:val="none" w:sz="0" w:space="0" w:color="auto"/>
          </w:divBdr>
          <w:divsChild>
            <w:div w:id="707484697">
              <w:marLeft w:val="0"/>
              <w:marRight w:val="0"/>
              <w:marTop w:val="0"/>
              <w:marBottom w:val="0"/>
              <w:divBdr>
                <w:top w:val="none" w:sz="0" w:space="0" w:color="auto"/>
                <w:left w:val="none" w:sz="0" w:space="0" w:color="auto"/>
                <w:bottom w:val="none" w:sz="0" w:space="0" w:color="auto"/>
                <w:right w:val="none" w:sz="0" w:space="0" w:color="auto"/>
              </w:divBdr>
            </w:div>
          </w:divsChild>
        </w:div>
        <w:div w:id="1553737131">
          <w:marLeft w:val="0"/>
          <w:marRight w:val="0"/>
          <w:marTop w:val="0"/>
          <w:marBottom w:val="0"/>
          <w:divBdr>
            <w:top w:val="none" w:sz="0" w:space="0" w:color="auto"/>
            <w:left w:val="none" w:sz="0" w:space="0" w:color="auto"/>
            <w:bottom w:val="none" w:sz="0" w:space="0" w:color="auto"/>
            <w:right w:val="none" w:sz="0" w:space="0" w:color="auto"/>
          </w:divBdr>
          <w:divsChild>
            <w:div w:id="710299476">
              <w:marLeft w:val="0"/>
              <w:marRight w:val="0"/>
              <w:marTop w:val="0"/>
              <w:marBottom w:val="0"/>
              <w:divBdr>
                <w:top w:val="none" w:sz="0" w:space="0" w:color="auto"/>
                <w:left w:val="none" w:sz="0" w:space="0" w:color="auto"/>
                <w:bottom w:val="single" w:sz="18" w:space="0" w:color="FBBA00"/>
                <w:right w:val="none" w:sz="0" w:space="0" w:color="auto"/>
              </w:divBdr>
            </w:div>
          </w:divsChild>
        </w:div>
        <w:div w:id="1176260852">
          <w:marLeft w:val="0"/>
          <w:marRight w:val="0"/>
          <w:marTop w:val="0"/>
          <w:marBottom w:val="0"/>
          <w:divBdr>
            <w:top w:val="none" w:sz="0" w:space="0" w:color="auto"/>
            <w:left w:val="none" w:sz="0" w:space="0" w:color="auto"/>
            <w:bottom w:val="none" w:sz="0" w:space="0" w:color="auto"/>
            <w:right w:val="none" w:sz="0" w:space="0" w:color="auto"/>
          </w:divBdr>
          <w:divsChild>
            <w:div w:id="292757475">
              <w:marLeft w:val="0"/>
              <w:marRight w:val="0"/>
              <w:marTop w:val="0"/>
              <w:marBottom w:val="0"/>
              <w:divBdr>
                <w:top w:val="none" w:sz="0" w:space="0" w:color="auto"/>
                <w:left w:val="none" w:sz="0" w:space="0" w:color="auto"/>
                <w:bottom w:val="single" w:sz="18" w:space="0" w:color="FBBA00"/>
                <w:right w:val="none" w:sz="0" w:space="0" w:color="auto"/>
              </w:divBdr>
            </w:div>
          </w:divsChild>
        </w:div>
        <w:div w:id="1901135376">
          <w:marLeft w:val="0"/>
          <w:marRight w:val="0"/>
          <w:marTop w:val="0"/>
          <w:marBottom w:val="0"/>
          <w:divBdr>
            <w:top w:val="none" w:sz="0" w:space="0" w:color="auto"/>
            <w:left w:val="none" w:sz="0" w:space="0" w:color="auto"/>
            <w:bottom w:val="none" w:sz="0" w:space="0" w:color="auto"/>
            <w:right w:val="none" w:sz="0" w:space="0" w:color="auto"/>
          </w:divBdr>
          <w:divsChild>
            <w:div w:id="1128933368">
              <w:marLeft w:val="0"/>
              <w:marRight w:val="0"/>
              <w:marTop w:val="0"/>
              <w:marBottom w:val="0"/>
              <w:divBdr>
                <w:top w:val="none" w:sz="0" w:space="0" w:color="auto"/>
                <w:left w:val="none" w:sz="0" w:space="0" w:color="auto"/>
                <w:bottom w:val="single" w:sz="18" w:space="0" w:color="FBBA00"/>
                <w:right w:val="none" w:sz="0" w:space="0" w:color="auto"/>
              </w:divBdr>
            </w:div>
          </w:divsChild>
        </w:div>
        <w:div w:id="197398135">
          <w:marLeft w:val="0"/>
          <w:marRight w:val="0"/>
          <w:marTop w:val="0"/>
          <w:marBottom w:val="0"/>
          <w:divBdr>
            <w:top w:val="none" w:sz="0" w:space="0" w:color="auto"/>
            <w:left w:val="none" w:sz="0" w:space="0" w:color="auto"/>
            <w:bottom w:val="none" w:sz="0" w:space="0" w:color="auto"/>
            <w:right w:val="none" w:sz="0" w:space="0" w:color="auto"/>
          </w:divBdr>
          <w:divsChild>
            <w:div w:id="659701458">
              <w:marLeft w:val="0"/>
              <w:marRight w:val="0"/>
              <w:marTop w:val="0"/>
              <w:marBottom w:val="0"/>
              <w:divBdr>
                <w:top w:val="none" w:sz="0" w:space="0" w:color="auto"/>
                <w:left w:val="none" w:sz="0" w:space="0" w:color="auto"/>
                <w:bottom w:val="single" w:sz="18" w:space="0" w:color="278CC2"/>
                <w:right w:val="none" w:sz="0" w:space="0" w:color="auto"/>
              </w:divBdr>
            </w:div>
          </w:divsChild>
        </w:div>
        <w:div w:id="491260797">
          <w:marLeft w:val="0"/>
          <w:marRight w:val="0"/>
          <w:marTop w:val="0"/>
          <w:marBottom w:val="0"/>
          <w:divBdr>
            <w:top w:val="none" w:sz="0" w:space="0" w:color="auto"/>
            <w:left w:val="none" w:sz="0" w:space="0" w:color="auto"/>
            <w:bottom w:val="none" w:sz="0" w:space="0" w:color="auto"/>
            <w:right w:val="none" w:sz="0" w:space="0" w:color="auto"/>
          </w:divBdr>
          <w:divsChild>
            <w:div w:id="1926105266">
              <w:marLeft w:val="0"/>
              <w:marRight w:val="0"/>
              <w:marTop w:val="0"/>
              <w:marBottom w:val="0"/>
              <w:divBdr>
                <w:top w:val="none" w:sz="0" w:space="0" w:color="auto"/>
                <w:left w:val="none" w:sz="0" w:space="0" w:color="auto"/>
                <w:bottom w:val="single" w:sz="18" w:space="0" w:color="278CC2"/>
                <w:right w:val="none" w:sz="0" w:space="0" w:color="auto"/>
              </w:divBdr>
            </w:div>
          </w:divsChild>
        </w:div>
        <w:div w:id="923564815">
          <w:marLeft w:val="0"/>
          <w:marRight w:val="0"/>
          <w:marTop w:val="0"/>
          <w:marBottom w:val="0"/>
          <w:divBdr>
            <w:top w:val="none" w:sz="0" w:space="0" w:color="auto"/>
            <w:left w:val="none" w:sz="0" w:space="0" w:color="auto"/>
            <w:bottom w:val="none" w:sz="0" w:space="0" w:color="auto"/>
            <w:right w:val="none" w:sz="0" w:space="0" w:color="auto"/>
          </w:divBdr>
          <w:divsChild>
            <w:div w:id="1284073521">
              <w:marLeft w:val="0"/>
              <w:marRight w:val="0"/>
              <w:marTop w:val="0"/>
              <w:marBottom w:val="0"/>
              <w:divBdr>
                <w:top w:val="none" w:sz="0" w:space="0" w:color="auto"/>
                <w:left w:val="none" w:sz="0" w:space="0" w:color="auto"/>
                <w:bottom w:val="single" w:sz="18" w:space="0" w:color="278CC2"/>
                <w:right w:val="none" w:sz="0" w:space="0" w:color="auto"/>
              </w:divBdr>
            </w:div>
          </w:divsChild>
        </w:div>
        <w:div w:id="1831291300">
          <w:marLeft w:val="0"/>
          <w:marRight w:val="0"/>
          <w:marTop w:val="0"/>
          <w:marBottom w:val="0"/>
          <w:divBdr>
            <w:top w:val="none" w:sz="0" w:space="0" w:color="auto"/>
            <w:left w:val="none" w:sz="0" w:space="0" w:color="auto"/>
            <w:bottom w:val="none" w:sz="0" w:space="0" w:color="auto"/>
            <w:right w:val="none" w:sz="0" w:space="0" w:color="auto"/>
          </w:divBdr>
          <w:divsChild>
            <w:div w:id="560486719">
              <w:marLeft w:val="0"/>
              <w:marRight w:val="0"/>
              <w:marTop w:val="0"/>
              <w:marBottom w:val="0"/>
              <w:divBdr>
                <w:top w:val="none" w:sz="0" w:space="0" w:color="auto"/>
                <w:left w:val="none" w:sz="0" w:space="0" w:color="auto"/>
                <w:bottom w:val="single" w:sz="18" w:space="0" w:color="278CC2"/>
                <w:right w:val="none" w:sz="0" w:space="0" w:color="auto"/>
              </w:divBdr>
            </w:div>
          </w:divsChild>
        </w:div>
        <w:div w:id="1211768755">
          <w:marLeft w:val="0"/>
          <w:marRight w:val="0"/>
          <w:marTop w:val="0"/>
          <w:marBottom w:val="0"/>
          <w:divBdr>
            <w:top w:val="none" w:sz="0" w:space="0" w:color="auto"/>
            <w:left w:val="none" w:sz="0" w:space="0" w:color="auto"/>
            <w:bottom w:val="none" w:sz="0" w:space="0" w:color="auto"/>
            <w:right w:val="none" w:sz="0" w:space="0" w:color="auto"/>
          </w:divBdr>
        </w:div>
        <w:div w:id="809859072">
          <w:marLeft w:val="0"/>
          <w:marRight w:val="0"/>
          <w:marTop w:val="0"/>
          <w:marBottom w:val="0"/>
          <w:divBdr>
            <w:top w:val="none" w:sz="0" w:space="0" w:color="auto"/>
            <w:left w:val="none" w:sz="0" w:space="0" w:color="auto"/>
            <w:bottom w:val="none" w:sz="0" w:space="0" w:color="auto"/>
            <w:right w:val="none" w:sz="0" w:space="0" w:color="auto"/>
          </w:divBdr>
        </w:div>
        <w:div w:id="958997116">
          <w:marLeft w:val="0"/>
          <w:marRight w:val="0"/>
          <w:marTop w:val="0"/>
          <w:marBottom w:val="0"/>
          <w:divBdr>
            <w:top w:val="none" w:sz="0" w:space="0" w:color="auto"/>
            <w:left w:val="none" w:sz="0" w:space="0" w:color="auto"/>
            <w:bottom w:val="none" w:sz="0" w:space="0" w:color="auto"/>
            <w:right w:val="none" w:sz="0" w:space="0" w:color="auto"/>
          </w:divBdr>
        </w:div>
        <w:div w:id="646471861">
          <w:marLeft w:val="0"/>
          <w:marRight w:val="0"/>
          <w:marTop w:val="0"/>
          <w:marBottom w:val="0"/>
          <w:divBdr>
            <w:top w:val="none" w:sz="0" w:space="0" w:color="auto"/>
            <w:left w:val="none" w:sz="0" w:space="0" w:color="auto"/>
            <w:bottom w:val="none" w:sz="0" w:space="0" w:color="auto"/>
            <w:right w:val="none" w:sz="0" w:space="0" w:color="auto"/>
          </w:divBdr>
          <w:divsChild>
            <w:div w:id="238709919">
              <w:marLeft w:val="0"/>
              <w:marRight w:val="0"/>
              <w:marTop w:val="0"/>
              <w:marBottom w:val="0"/>
              <w:divBdr>
                <w:top w:val="none" w:sz="0" w:space="0" w:color="auto"/>
                <w:left w:val="none" w:sz="0" w:space="0" w:color="auto"/>
                <w:bottom w:val="none" w:sz="0" w:space="0" w:color="auto"/>
                <w:right w:val="none" w:sz="0" w:space="0" w:color="auto"/>
              </w:divBdr>
            </w:div>
          </w:divsChild>
        </w:div>
        <w:div w:id="1897542752">
          <w:marLeft w:val="0"/>
          <w:marRight w:val="0"/>
          <w:marTop w:val="0"/>
          <w:marBottom w:val="0"/>
          <w:divBdr>
            <w:top w:val="none" w:sz="0" w:space="0" w:color="auto"/>
            <w:left w:val="none" w:sz="0" w:space="0" w:color="auto"/>
            <w:bottom w:val="none" w:sz="0" w:space="0" w:color="auto"/>
            <w:right w:val="none" w:sz="0" w:space="0" w:color="auto"/>
          </w:divBdr>
          <w:divsChild>
            <w:div w:id="564030778">
              <w:marLeft w:val="0"/>
              <w:marRight w:val="0"/>
              <w:marTop w:val="0"/>
              <w:marBottom w:val="0"/>
              <w:divBdr>
                <w:top w:val="none" w:sz="0" w:space="0" w:color="auto"/>
                <w:left w:val="none" w:sz="0" w:space="0" w:color="auto"/>
                <w:bottom w:val="single" w:sz="18" w:space="0" w:color="278CC2"/>
                <w:right w:val="none" w:sz="0" w:space="0" w:color="auto"/>
              </w:divBdr>
            </w:div>
          </w:divsChild>
        </w:div>
        <w:div w:id="1373534726">
          <w:marLeft w:val="0"/>
          <w:marRight w:val="0"/>
          <w:marTop w:val="0"/>
          <w:marBottom w:val="0"/>
          <w:divBdr>
            <w:top w:val="none" w:sz="0" w:space="0" w:color="auto"/>
            <w:left w:val="none" w:sz="0" w:space="0" w:color="auto"/>
            <w:bottom w:val="none" w:sz="0" w:space="0" w:color="auto"/>
            <w:right w:val="none" w:sz="0" w:space="0" w:color="auto"/>
          </w:divBdr>
          <w:divsChild>
            <w:div w:id="1392577786">
              <w:marLeft w:val="0"/>
              <w:marRight w:val="0"/>
              <w:marTop w:val="0"/>
              <w:marBottom w:val="0"/>
              <w:divBdr>
                <w:top w:val="none" w:sz="0" w:space="0" w:color="auto"/>
                <w:left w:val="none" w:sz="0" w:space="0" w:color="auto"/>
                <w:bottom w:val="single" w:sz="18" w:space="0" w:color="FBBA00"/>
                <w:right w:val="none" w:sz="0" w:space="0" w:color="auto"/>
              </w:divBdr>
            </w:div>
          </w:divsChild>
        </w:div>
        <w:div w:id="1239435329">
          <w:marLeft w:val="0"/>
          <w:marRight w:val="0"/>
          <w:marTop w:val="0"/>
          <w:marBottom w:val="0"/>
          <w:divBdr>
            <w:top w:val="none" w:sz="0" w:space="0" w:color="auto"/>
            <w:left w:val="none" w:sz="0" w:space="0" w:color="auto"/>
            <w:bottom w:val="none" w:sz="0" w:space="0" w:color="auto"/>
            <w:right w:val="none" w:sz="0" w:space="0" w:color="auto"/>
          </w:divBdr>
          <w:divsChild>
            <w:div w:id="1386103808">
              <w:marLeft w:val="0"/>
              <w:marRight w:val="0"/>
              <w:marTop w:val="0"/>
              <w:marBottom w:val="0"/>
              <w:divBdr>
                <w:top w:val="none" w:sz="0" w:space="0" w:color="auto"/>
                <w:left w:val="none" w:sz="0" w:space="0" w:color="auto"/>
                <w:bottom w:val="single" w:sz="18" w:space="0" w:color="FBBA00"/>
                <w:right w:val="none" w:sz="0" w:space="0" w:color="auto"/>
              </w:divBdr>
            </w:div>
          </w:divsChild>
        </w:div>
        <w:div w:id="707025039">
          <w:marLeft w:val="0"/>
          <w:marRight w:val="0"/>
          <w:marTop w:val="0"/>
          <w:marBottom w:val="0"/>
          <w:divBdr>
            <w:top w:val="none" w:sz="0" w:space="0" w:color="auto"/>
            <w:left w:val="none" w:sz="0" w:space="0" w:color="auto"/>
            <w:bottom w:val="none" w:sz="0" w:space="0" w:color="auto"/>
            <w:right w:val="none" w:sz="0" w:space="0" w:color="auto"/>
          </w:divBdr>
          <w:divsChild>
            <w:div w:id="110632660">
              <w:marLeft w:val="0"/>
              <w:marRight w:val="0"/>
              <w:marTop w:val="0"/>
              <w:marBottom w:val="0"/>
              <w:divBdr>
                <w:top w:val="none" w:sz="0" w:space="0" w:color="auto"/>
                <w:left w:val="none" w:sz="0" w:space="0" w:color="auto"/>
                <w:bottom w:val="single" w:sz="18" w:space="0" w:color="FBBA00"/>
                <w:right w:val="none" w:sz="0" w:space="0" w:color="auto"/>
              </w:divBdr>
            </w:div>
          </w:divsChild>
        </w:div>
        <w:div w:id="1504317844">
          <w:marLeft w:val="0"/>
          <w:marRight w:val="0"/>
          <w:marTop w:val="0"/>
          <w:marBottom w:val="0"/>
          <w:divBdr>
            <w:top w:val="none" w:sz="0" w:space="0" w:color="auto"/>
            <w:left w:val="none" w:sz="0" w:space="0" w:color="auto"/>
            <w:bottom w:val="none" w:sz="0" w:space="0" w:color="auto"/>
            <w:right w:val="none" w:sz="0" w:space="0" w:color="auto"/>
          </w:divBdr>
          <w:divsChild>
            <w:div w:id="2080054743">
              <w:marLeft w:val="0"/>
              <w:marRight w:val="0"/>
              <w:marTop w:val="0"/>
              <w:marBottom w:val="0"/>
              <w:divBdr>
                <w:top w:val="none" w:sz="0" w:space="0" w:color="auto"/>
                <w:left w:val="none" w:sz="0" w:space="0" w:color="auto"/>
                <w:bottom w:val="single" w:sz="18" w:space="0" w:color="FBBA00"/>
                <w:right w:val="none" w:sz="0" w:space="0" w:color="auto"/>
              </w:divBdr>
            </w:div>
          </w:divsChild>
        </w:div>
        <w:div w:id="5258168">
          <w:marLeft w:val="0"/>
          <w:marRight w:val="0"/>
          <w:marTop w:val="0"/>
          <w:marBottom w:val="0"/>
          <w:divBdr>
            <w:top w:val="none" w:sz="0" w:space="0" w:color="auto"/>
            <w:left w:val="none" w:sz="0" w:space="0" w:color="auto"/>
            <w:bottom w:val="none" w:sz="0" w:space="0" w:color="auto"/>
            <w:right w:val="none" w:sz="0" w:space="0" w:color="auto"/>
          </w:divBdr>
          <w:divsChild>
            <w:div w:id="1660381151">
              <w:marLeft w:val="0"/>
              <w:marRight w:val="0"/>
              <w:marTop w:val="0"/>
              <w:marBottom w:val="0"/>
              <w:divBdr>
                <w:top w:val="none" w:sz="0" w:space="0" w:color="auto"/>
                <w:left w:val="none" w:sz="0" w:space="0" w:color="auto"/>
                <w:bottom w:val="single" w:sz="18" w:space="0" w:color="278CC2"/>
                <w:right w:val="none" w:sz="0" w:space="0" w:color="auto"/>
              </w:divBdr>
            </w:div>
          </w:divsChild>
        </w:div>
        <w:div w:id="170267195">
          <w:marLeft w:val="0"/>
          <w:marRight w:val="0"/>
          <w:marTop w:val="0"/>
          <w:marBottom w:val="0"/>
          <w:divBdr>
            <w:top w:val="none" w:sz="0" w:space="0" w:color="auto"/>
            <w:left w:val="none" w:sz="0" w:space="0" w:color="auto"/>
            <w:bottom w:val="none" w:sz="0" w:space="0" w:color="auto"/>
            <w:right w:val="none" w:sz="0" w:space="0" w:color="auto"/>
          </w:divBdr>
          <w:divsChild>
            <w:div w:id="307974724">
              <w:marLeft w:val="0"/>
              <w:marRight w:val="0"/>
              <w:marTop w:val="0"/>
              <w:marBottom w:val="0"/>
              <w:divBdr>
                <w:top w:val="none" w:sz="0" w:space="0" w:color="auto"/>
                <w:left w:val="none" w:sz="0" w:space="0" w:color="auto"/>
                <w:bottom w:val="single" w:sz="18" w:space="0" w:color="278CC2"/>
                <w:right w:val="none" w:sz="0" w:space="0" w:color="auto"/>
              </w:divBdr>
            </w:div>
          </w:divsChild>
        </w:div>
        <w:div w:id="1736734453">
          <w:marLeft w:val="0"/>
          <w:marRight w:val="0"/>
          <w:marTop w:val="0"/>
          <w:marBottom w:val="0"/>
          <w:divBdr>
            <w:top w:val="none" w:sz="0" w:space="0" w:color="auto"/>
            <w:left w:val="none" w:sz="0" w:space="0" w:color="auto"/>
            <w:bottom w:val="none" w:sz="0" w:space="0" w:color="auto"/>
            <w:right w:val="none" w:sz="0" w:space="0" w:color="auto"/>
          </w:divBdr>
        </w:div>
        <w:div w:id="911234954">
          <w:marLeft w:val="0"/>
          <w:marRight w:val="0"/>
          <w:marTop w:val="0"/>
          <w:marBottom w:val="0"/>
          <w:divBdr>
            <w:top w:val="none" w:sz="0" w:space="0" w:color="auto"/>
            <w:left w:val="none" w:sz="0" w:space="0" w:color="auto"/>
            <w:bottom w:val="none" w:sz="0" w:space="0" w:color="auto"/>
            <w:right w:val="none" w:sz="0" w:space="0" w:color="auto"/>
          </w:divBdr>
        </w:div>
        <w:div w:id="1722442357">
          <w:marLeft w:val="0"/>
          <w:marRight w:val="0"/>
          <w:marTop w:val="0"/>
          <w:marBottom w:val="0"/>
          <w:divBdr>
            <w:top w:val="none" w:sz="0" w:space="0" w:color="auto"/>
            <w:left w:val="none" w:sz="0" w:space="0" w:color="auto"/>
            <w:bottom w:val="none" w:sz="0" w:space="0" w:color="auto"/>
            <w:right w:val="none" w:sz="0" w:space="0" w:color="auto"/>
          </w:divBdr>
        </w:div>
        <w:div w:id="989403417">
          <w:marLeft w:val="0"/>
          <w:marRight w:val="0"/>
          <w:marTop w:val="0"/>
          <w:marBottom w:val="0"/>
          <w:divBdr>
            <w:top w:val="none" w:sz="0" w:space="0" w:color="auto"/>
            <w:left w:val="none" w:sz="0" w:space="0" w:color="auto"/>
            <w:bottom w:val="none" w:sz="0" w:space="0" w:color="auto"/>
            <w:right w:val="none" w:sz="0" w:space="0" w:color="auto"/>
          </w:divBdr>
          <w:divsChild>
            <w:div w:id="9472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8886">
      <w:bodyDiv w:val="1"/>
      <w:marLeft w:val="0"/>
      <w:marRight w:val="0"/>
      <w:marTop w:val="0"/>
      <w:marBottom w:val="0"/>
      <w:divBdr>
        <w:top w:val="none" w:sz="0" w:space="0" w:color="auto"/>
        <w:left w:val="none" w:sz="0" w:space="0" w:color="auto"/>
        <w:bottom w:val="none" w:sz="0" w:space="0" w:color="auto"/>
        <w:right w:val="none" w:sz="0" w:space="0" w:color="auto"/>
      </w:divBdr>
    </w:div>
    <w:div w:id="2096902523">
      <w:bodyDiv w:val="1"/>
      <w:marLeft w:val="0"/>
      <w:marRight w:val="0"/>
      <w:marTop w:val="0"/>
      <w:marBottom w:val="0"/>
      <w:divBdr>
        <w:top w:val="none" w:sz="0" w:space="0" w:color="auto"/>
        <w:left w:val="none" w:sz="0" w:space="0" w:color="auto"/>
        <w:bottom w:val="none" w:sz="0" w:space="0" w:color="auto"/>
        <w:right w:val="none" w:sz="0" w:space="0" w:color="auto"/>
      </w:divBdr>
      <w:divsChild>
        <w:div w:id="756511845">
          <w:marLeft w:val="0"/>
          <w:marRight w:val="0"/>
          <w:marTop w:val="0"/>
          <w:marBottom w:val="0"/>
          <w:divBdr>
            <w:top w:val="none" w:sz="0" w:space="0" w:color="auto"/>
            <w:left w:val="none" w:sz="0" w:space="0" w:color="auto"/>
            <w:bottom w:val="none" w:sz="0" w:space="0" w:color="auto"/>
            <w:right w:val="none" w:sz="0" w:space="0" w:color="auto"/>
          </w:divBdr>
          <w:divsChild>
            <w:div w:id="156120260">
              <w:marLeft w:val="0"/>
              <w:marRight w:val="0"/>
              <w:marTop w:val="0"/>
              <w:marBottom w:val="0"/>
              <w:divBdr>
                <w:top w:val="none" w:sz="0" w:space="0" w:color="auto"/>
                <w:left w:val="none" w:sz="0" w:space="0" w:color="auto"/>
                <w:bottom w:val="none" w:sz="0" w:space="0" w:color="auto"/>
                <w:right w:val="none" w:sz="0" w:space="0" w:color="auto"/>
              </w:divBdr>
            </w:div>
            <w:div w:id="1539388447">
              <w:marLeft w:val="0"/>
              <w:marRight w:val="0"/>
              <w:marTop w:val="0"/>
              <w:marBottom w:val="0"/>
              <w:divBdr>
                <w:top w:val="none" w:sz="0" w:space="0" w:color="auto"/>
                <w:left w:val="none" w:sz="0" w:space="0" w:color="auto"/>
                <w:bottom w:val="none" w:sz="0" w:space="0" w:color="auto"/>
                <w:right w:val="none" w:sz="0" w:space="0" w:color="auto"/>
              </w:divBdr>
            </w:div>
            <w:div w:id="465776618">
              <w:marLeft w:val="0"/>
              <w:marRight w:val="0"/>
              <w:marTop w:val="0"/>
              <w:marBottom w:val="0"/>
              <w:divBdr>
                <w:top w:val="none" w:sz="0" w:space="0" w:color="auto"/>
                <w:left w:val="none" w:sz="0" w:space="0" w:color="auto"/>
                <w:bottom w:val="none" w:sz="0" w:space="0" w:color="auto"/>
                <w:right w:val="none" w:sz="0" w:space="0" w:color="auto"/>
              </w:divBdr>
            </w:div>
            <w:div w:id="9650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3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ligazeglarska.pl"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ligazeglarska.pl" TargetMode="External"/><Relationship Id="rId10" Type="http://schemas.openxmlformats.org/officeDocument/2006/relationships/hyperlink" Target="http://www.ligazeglarska.p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ligazeglarska.pl" TargetMode="External"/><Relationship Id="rId4" Type="http://schemas.openxmlformats.org/officeDocument/2006/relationships/hyperlink" Target="http://www.ligazeglarska.pl" TargetMode="External"/><Relationship Id="rId1" Type="http://schemas.openxmlformats.org/officeDocument/2006/relationships/image" Target="media/image4.emf"/><Relationship Id="rId2"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2645E-9049-4544-B974-394CBCE3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636</Words>
  <Characters>3819</Characters>
  <Application>Microsoft Macintosh Word</Application>
  <DocSecurity>0</DocSecurity>
  <Lines>31</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Już w najbliższy weekend, w dniach  27 – 29</vt:lpstr>
      <vt:lpstr>Już w najbliższy weekend, w dniach  27 – 29</vt:lpstr>
    </vt:vector>
  </TitlesOfParts>
  <Company>BRE Bank</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Już w najbliższy weekend, w dniach  27 – 29</dc:title>
  <dc:creator>mn7376</dc:creator>
  <cp:lastModifiedBy>mbp</cp:lastModifiedBy>
  <cp:revision>2</cp:revision>
  <cp:lastPrinted>2014-01-22T14:42:00Z</cp:lastPrinted>
  <dcterms:created xsi:type="dcterms:W3CDTF">2017-05-14T21:49:00Z</dcterms:created>
  <dcterms:modified xsi:type="dcterms:W3CDTF">2017-05-14T21:49:00Z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